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B6E" w:rsidRPr="006C6B6E" w:rsidRDefault="006C6B6E" w:rsidP="006C6B6E">
      <w:pPr>
        <w:spacing w:after="0" w:line="240" w:lineRule="auto"/>
        <w:rPr>
          <w:rFonts w:ascii="Times New Roman" w:eastAsia="Times New Roman" w:hAnsi="Times New Roman"/>
          <w:sz w:val="24"/>
          <w:szCs w:val="24"/>
          <w:lang w:eastAsia="ru-RU"/>
        </w:rPr>
      </w:pPr>
      <w:r w:rsidRPr="006C6B6E">
        <w:rPr>
          <w:rFonts w:ascii="Times New Roman" w:eastAsia="Times New Roman" w:hAnsi="Times New Roman"/>
          <w:sz w:val="24"/>
          <w:szCs w:val="24"/>
          <w:lang w:eastAsia="ru-RU"/>
        </w:rPr>
        <w:t xml:space="preserve">                                                                   </w:t>
      </w:r>
      <w:r w:rsidRPr="006C6B6E">
        <w:rPr>
          <w:rFonts w:ascii="Times New Roman" w:eastAsia="Times New Roman" w:hAnsi="Times New Roman"/>
          <w:b/>
          <w:noProof/>
          <w:sz w:val="28"/>
          <w:szCs w:val="28"/>
          <w:lang w:eastAsia="ru-RU"/>
        </w:rPr>
        <w:drawing>
          <wp:inline distT="0" distB="0" distL="0" distR="0">
            <wp:extent cx="390525" cy="657225"/>
            <wp:effectExtent l="0" t="0" r="0" b="0"/>
            <wp:docPr id="1" name="Рисунок 1" descr="Описание: Описание: C:\Users\Наташа\Desktop\ГЕРБ\Герб\mlms-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Users\Наташа\Desktop\ГЕРБ\Герб\mlms-cl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657225"/>
                    </a:xfrm>
                    <a:prstGeom prst="rect">
                      <a:avLst/>
                    </a:prstGeom>
                    <a:noFill/>
                    <a:ln>
                      <a:noFill/>
                    </a:ln>
                  </pic:spPr>
                </pic:pic>
              </a:graphicData>
            </a:graphic>
          </wp:inline>
        </w:drawing>
      </w:r>
    </w:p>
    <w:p w:rsidR="006C6B6E" w:rsidRPr="006C6B6E" w:rsidRDefault="006C6B6E" w:rsidP="006C6B6E">
      <w:pPr>
        <w:spacing w:after="0" w:line="240" w:lineRule="auto"/>
        <w:jc w:val="center"/>
        <w:rPr>
          <w:rFonts w:ascii="Times New Roman" w:eastAsia="Times New Roman" w:hAnsi="Times New Roman"/>
          <w:sz w:val="28"/>
          <w:szCs w:val="24"/>
          <w:lang w:eastAsia="ru-RU"/>
        </w:rPr>
      </w:pPr>
      <w:proofErr w:type="gramStart"/>
      <w:r w:rsidRPr="006C6B6E">
        <w:rPr>
          <w:rFonts w:ascii="Times New Roman" w:eastAsia="Times New Roman" w:hAnsi="Times New Roman"/>
          <w:sz w:val="28"/>
          <w:szCs w:val="24"/>
          <w:lang w:eastAsia="ru-RU"/>
        </w:rPr>
        <w:t>АДМИНИСТРАЦИЯ  МАЛОИМЫШСКОГО</w:t>
      </w:r>
      <w:proofErr w:type="gramEnd"/>
      <w:r w:rsidRPr="006C6B6E">
        <w:rPr>
          <w:rFonts w:ascii="Times New Roman" w:eastAsia="Times New Roman" w:hAnsi="Times New Roman"/>
          <w:sz w:val="28"/>
          <w:szCs w:val="24"/>
          <w:lang w:eastAsia="ru-RU"/>
        </w:rPr>
        <w:t xml:space="preserve">  СЕЛЬСОВЕТА</w:t>
      </w:r>
    </w:p>
    <w:p w:rsidR="006C6B6E" w:rsidRPr="006C6B6E" w:rsidRDefault="006C6B6E" w:rsidP="006C6B6E">
      <w:pPr>
        <w:keepNext/>
        <w:spacing w:after="0" w:line="240" w:lineRule="auto"/>
        <w:outlineLvl w:val="0"/>
        <w:rPr>
          <w:rFonts w:ascii="Times New Roman" w:eastAsia="Times New Roman" w:hAnsi="Times New Roman"/>
          <w:sz w:val="28"/>
          <w:szCs w:val="20"/>
          <w:lang w:eastAsia="ru-RU"/>
        </w:rPr>
      </w:pPr>
      <w:r w:rsidRPr="006C6B6E">
        <w:rPr>
          <w:rFonts w:ascii="Times New Roman" w:eastAsia="Times New Roman" w:hAnsi="Times New Roman"/>
          <w:sz w:val="28"/>
          <w:szCs w:val="20"/>
          <w:lang w:eastAsia="ru-RU"/>
        </w:rPr>
        <w:t xml:space="preserve">                   </w:t>
      </w:r>
      <w:proofErr w:type="gramStart"/>
      <w:r w:rsidRPr="006C6B6E">
        <w:rPr>
          <w:rFonts w:ascii="Times New Roman" w:eastAsia="Times New Roman" w:hAnsi="Times New Roman"/>
          <w:sz w:val="28"/>
          <w:szCs w:val="20"/>
          <w:lang w:eastAsia="ru-RU"/>
        </w:rPr>
        <w:t>КРАСНОЯРСКИЙ  КРАЙ</w:t>
      </w:r>
      <w:proofErr w:type="gramEnd"/>
      <w:r w:rsidRPr="006C6B6E">
        <w:rPr>
          <w:rFonts w:ascii="Times New Roman" w:eastAsia="Times New Roman" w:hAnsi="Times New Roman"/>
          <w:sz w:val="24"/>
          <w:szCs w:val="24"/>
          <w:lang w:eastAsia="ru-RU"/>
        </w:rPr>
        <w:t xml:space="preserve">  </w:t>
      </w:r>
      <w:r w:rsidRPr="006C6B6E">
        <w:rPr>
          <w:rFonts w:ascii="Times New Roman" w:eastAsia="Times New Roman" w:hAnsi="Times New Roman"/>
          <w:sz w:val="28"/>
          <w:szCs w:val="28"/>
          <w:lang w:eastAsia="ru-RU"/>
        </w:rPr>
        <w:t>УЖУРСКИЙ РАЙОН</w:t>
      </w:r>
    </w:p>
    <w:p w:rsidR="006C6B6E" w:rsidRPr="006C6B6E" w:rsidRDefault="006C6B6E" w:rsidP="006C6B6E">
      <w:pPr>
        <w:spacing w:after="0" w:line="240" w:lineRule="auto"/>
        <w:rPr>
          <w:rFonts w:ascii="Times New Roman" w:eastAsia="Times New Roman" w:hAnsi="Times New Roman"/>
          <w:sz w:val="16"/>
          <w:szCs w:val="16"/>
          <w:lang w:eastAsia="ru-RU"/>
        </w:rPr>
      </w:pPr>
    </w:p>
    <w:p w:rsidR="006C6B6E" w:rsidRPr="006C6B6E" w:rsidRDefault="006C6B6E" w:rsidP="006C6B6E">
      <w:pPr>
        <w:spacing w:after="0" w:line="240" w:lineRule="auto"/>
        <w:jc w:val="center"/>
        <w:rPr>
          <w:rFonts w:ascii="Times New Roman" w:eastAsia="Times New Roman" w:hAnsi="Times New Roman"/>
          <w:sz w:val="44"/>
          <w:szCs w:val="44"/>
          <w:lang w:eastAsia="ru-RU"/>
        </w:rPr>
      </w:pPr>
      <w:r w:rsidRPr="006C6B6E">
        <w:rPr>
          <w:rFonts w:ascii="Times New Roman" w:eastAsia="Times New Roman" w:hAnsi="Times New Roman"/>
          <w:sz w:val="44"/>
          <w:szCs w:val="44"/>
          <w:lang w:eastAsia="ru-RU"/>
        </w:rPr>
        <w:t>ПОСТАНОВЛЕНИЕ</w:t>
      </w:r>
    </w:p>
    <w:p w:rsidR="006C6B6E" w:rsidRPr="006C6B6E" w:rsidRDefault="006C6B6E" w:rsidP="006C6B6E">
      <w:pPr>
        <w:spacing w:after="0" w:line="240" w:lineRule="auto"/>
        <w:jc w:val="center"/>
        <w:rPr>
          <w:rFonts w:ascii="Times New Roman" w:eastAsia="Times New Roman" w:hAnsi="Times New Roman"/>
          <w:sz w:val="44"/>
          <w:szCs w:val="44"/>
          <w:lang w:eastAsia="ru-RU"/>
        </w:rPr>
      </w:pPr>
    </w:p>
    <w:p w:rsidR="006C6B6E" w:rsidRPr="006C6B6E" w:rsidRDefault="006C6B6E" w:rsidP="006C6B6E">
      <w:pPr>
        <w:tabs>
          <w:tab w:val="left" w:pos="0"/>
        </w:tabs>
        <w:spacing w:after="0" w:line="240" w:lineRule="auto"/>
        <w:rPr>
          <w:rFonts w:ascii="Times New Roman" w:eastAsia="Times New Roman" w:hAnsi="Times New Roman"/>
          <w:color w:val="000000"/>
          <w:sz w:val="28"/>
          <w:szCs w:val="20"/>
          <w:lang w:eastAsia="ru-RU"/>
        </w:rPr>
      </w:pPr>
      <w:r>
        <w:rPr>
          <w:rFonts w:ascii="Times New Roman" w:eastAsia="Times New Roman" w:hAnsi="Times New Roman"/>
          <w:color w:val="000000"/>
          <w:sz w:val="28"/>
          <w:szCs w:val="20"/>
          <w:lang w:eastAsia="ru-RU"/>
        </w:rPr>
        <w:t>15</w:t>
      </w:r>
      <w:r w:rsidRPr="006C6B6E">
        <w:rPr>
          <w:rFonts w:ascii="Times New Roman" w:eastAsia="Times New Roman" w:hAnsi="Times New Roman"/>
          <w:color w:val="000000"/>
          <w:sz w:val="28"/>
          <w:szCs w:val="20"/>
          <w:lang w:eastAsia="ru-RU"/>
        </w:rPr>
        <w:t>.0</w:t>
      </w:r>
      <w:r>
        <w:rPr>
          <w:rFonts w:ascii="Times New Roman" w:eastAsia="Times New Roman" w:hAnsi="Times New Roman"/>
          <w:color w:val="000000"/>
          <w:sz w:val="28"/>
          <w:szCs w:val="20"/>
          <w:lang w:eastAsia="ru-RU"/>
        </w:rPr>
        <w:t>3.2024</w:t>
      </w:r>
      <w:r w:rsidRPr="006C6B6E">
        <w:rPr>
          <w:rFonts w:ascii="Times New Roman" w:eastAsia="Times New Roman" w:hAnsi="Times New Roman"/>
          <w:color w:val="000000"/>
          <w:sz w:val="28"/>
          <w:szCs w:val="20"/>
          <w:lang w:eastAsia="ru-RU"/>
        </w:rPr>
        <w:t xml:space="preserve">                               с. Малый </w:t>
      </w:r>
      <w:proofErr w:type="spellStart"/>
      <w:r w:rsidRPr="006C6B6E">
        <w:rPr>
          <w:rFonts w:ascii="Times New Roman" w:eastAsia="Times New Roman" w:hAnsi="Times New Roman"/>
          <w:color w:val="000000"/>
          <w:sz w:val="28"/>
          <w:szCs w:val="20"/>
          <w:lang w:eastAsia="ru-RU"/>
        </w:rPr>
        <w:t>Имыш</w:t>
      </w:r>
      <w:proofErr w:type="spellEnd"/>
      <w:r w:rsidRPr="006C6B6E">
        <w:rPr>
          <w:rFonts w:ascii="Times New Roman" w:eastAsia="Times New Roman" w:hAnsi="Times New Roman"/>
          <w:color w:val="000000"/>
          <w:sz w:val="28"/>
          <w:szCs w:val="20"/>
          <w:lang w:eastAsia="ru-RU"/>
        </w:rPr>
        <w:t xml:space="preserve">                                              № </w:t>
      </w:r>
      <w:r>
        <w:rPr>
          <w:rFonts w:ascii="Times New Roman" w:eastAsia="Times New Roman" w:hAnsi="Times New Roman"/>
          <w:sz w:val="28"/>
          <w:szCs w:val="20"/>
          <w:lang w:eastAsia="ru-RU"/>
        </w:rPr>
        <w:t>23</w:t>
      </w:r>
    </w:p>
    <w:p w:rsidR="00FB2932" w:rsidRPr="00FB2932" w:rsidRDefault="00FB2932" w:rsidP="00FB2932">
      <w:pPr>
        <w:autoSpaceDE w:val="0"/>
        <w:autoSpaceDN w:val="0"/>
        <w:adjustRightInd w:val="0"/>
        <w:spacing w:after="0" w:line="240" w:lineRule="auto"/>
        <w:rPr>
          <w:rFonts w:ascii="Times New Roman" w:eastAsia="Times New Roman" w:hAnsi="Times New Roman"/>
          <w:sz w:val="28"/>
          <w:szCs w:val="28"/>
          <w:lang w:eastAsia="ru-RU"/>
        </w:rPr>
      </w:pPr>
    </w:p>
    <w:p w:rsidR="003C1BFA" w:rsidRPr="00393C3C" w:rsidRDefault="00FB2932" w:rsidP="006F73F6">
      <w:pPr>
        <w:shd w:val="clear" w:color="auto" w:fill="FFFFFF"/>
        <w:tabs>
          <w:tab w:val="left" w:pos="0"/>
        </w:tabs>
        <w:spacing w:after="225" w:line="252" w:lineRule="atLeast"/>
        <w:jc w:val="both"/>
        <w:rPr>
          <w:rFonts w:ascii="Times New Roman" w:eastAsia="Times New Roman" w:hAnsi="Times New Roman"/>
          <w:color w:val="000000"/>
          <w:sz w:val="28"/>
          <w:szCs w:val="28"/>
          <w:lang w:eastAsia="ru-RU"/>
        </w:rPr>
      </w:pPr>
      <w:r w:rsidRPr="003C1BFA">
        <w:rPr>
          <w:rFonts w:ascii="Times New Roman" w:eastAsia="Times New Roman" w:hAnsi="Times New Roman"/>
          <w:bCs/>
          <w:color w:val="000000"/>
          <w:sz w:val="28"/>
          <w:szCs w:val="28"/>
          <w:lang w:eastAsia="ru-RU"/>
        </w:rPr>
        <w:t xml:space="preserve"> </w:t>
      </w:r>
      <w:r w:rsidR="003C1BFA" w:rsidRPr="003C1BFA">
        <w:rPr>
          <w:rFonts w:ascii="Times New Roman" w:eastAsia="Times New Roman" w:hAnsi="Times New Roman"/>
          <w:bCs/>
          <w:color w:val="000000"/>
          <w:sz w:val="28"/>
          <w:szCs w:val="28"/>
          <w:lang w:eastAsia="ru-RU"/>
        </w:rPr>
        <w:t>«Об утверждении административного регламента по предоставлению муниципальной услуги «</w:t>
      </w:r>
      <w:r w:rsidR="003C1BFA" w:rsidRPr="003C1BFA">
        <w:rPr>
          <w:rFonts w:ascii="Times New Roman" w:eastAsia="Times New Roman" w:hAnsi="Times New Roman"/>
          <w:sz w:val="28"/>
          <w:szCs w:val="28"/>
          <w:lang w:eastAsia="ru-RU"/>
        </w:rPr>
        <w:t>Предоставление разрешения  на осуществление земляных работ»</w:t>
      </w:r>
    </w:p>
    <w:p w:rsidR="003C1BFA" w:rsidRPr="003C1BFA" w:rsidRDefault="003C1BFA" w:rsidP="003C1BFA">
      <w:pPr>
        <w:autoSpaceDE w:val="0"/>
        <w:autoSpaceDN w:val="0"/>
        <w:adjustRightInd w:val="0"/>
        <w:spacing w:after="0" w:line="240" w:lineRule="auto"/>
        <w:jc w:val="both"/>
        <w:rPr>
          <w:rFonts w:ascii="Times New Roman" w:hAnsi="Times New Roman"/>
          <w:sz w:val="28"/>
          <w:szCs w:val="28"/>
          <w:lang w:eastAsia="ru-RU"/>
        </w:rPr>
      </w:pPr>
    </w:p>
    <w:p w:rsidR="003C1BFA" w:rsidRPr="003C1BFA" w:rsidRDefault="003C1BFA" w:rsidP="00FB2932">
      <w:pPr>
        <w:shd w:val="clear" w:color="auto" w:fill="FFFFFF"/>
        <w:spacing w:after="0" w:line="252" w:lineRule="atLeast"/>
        <w:ind w:firstLine="720"/>
        <w:jc w:val="both"/>
        <w:rPr>
          <w:rFonts w:ascii="Times New Roman" w:eastAsia="Times New Roman" w:hAnsi="Times New Roman"/>
          <w:color w:val="000000"/>
          <w:sz w:val="28"/>
          <w:szCs w:val="28"/>
          <w:lang w:eastAsia="ru-RU"/>
        </w:rPr>
      </w:pPr>
      <w:r w:rsidRPr="003C1BFA">
        <w:rPr>
          <w:rFonts w:ascii="Times New Roman" w:eastAsia="Times New Roman" w:hAnsi="Times New Roman"/>
          <w:color w:val="000000"/>
          <w:sz w:val="28"/>
          <w:szCs w:val="28"/>
          <w:lang w:eastAsia="ru-RU"/>
        </w:rPr>
        <w:t>В соответствии с Федеральным законом от 27.07.2010г. № 210-ФЗ </w:t>
      </w:r>
      <w:r w:rsidRPr="003C1BFA">
        <w:rPr>
          <w:rFonts w:ascii="Times New Roman" w:eastAsia="Times New Roman" w:hAnsi="Times New Roman"/>
          <w:color w:val="000000"/>
          <w:sz w:val="28"/>
          <w:szCs w:val="28"/>
          <w:lang w:eastAsia="ru-RU"/>
        </w:rPr>
        <w:br/>
        <w:t xml:space="preserve">«Об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Уставом </w:t>
      </w:r>
      <w:proofErr w:type="spellStart"/>
      <w:r w:rsidR="006C6B6E">
        <w:rPr>
          <w:rFonts w:ascii="Times New Roman" w:eastAsia="Times New Roman" w:hAnsi="Times New Roman"/>
          <w:color w:val="000000"/>
          <w:sz w:val="28"/>
          <w:szCs w:val="28"/>
          <w:lang w:eastAsia="ru-RU"/>
        </w:rPr>
        <w:t>Малоимышского</w:t>
      </w:r>
      <w:proofErr w:type="spellEnd"/>
      <w:r w:rsidR="00FB2932">
        <w:rPr>
          <w:rFonts w:ascii="Times New Roman" w:eastAsia="Times New Roman" w:hAnsi="Times New Roman"/>
          <w:color w:val="000000"/>
          <w:sz w:val="28"/>
          <w:szCs w:val="28"/>
          <w:lang w:eastAsia="ru-RU"/>
        </w:rPr>
        <w:t xml:space="preserve"> </w:t>
      </w:r>
      <w:r w:rsidRPr="003C1BFA">
        <w:rPr>
          <w:rFonts w:ascii="Times New Roman" w:eastAsia="Times New Roman" w:hAnsi="Times New Roman"/>
          <w:color w:val="000000"/>
          <w:sz w:val="28"/>
          <w:szCs w:val="28"/>
          <w:lang w:eastAsia="ru-RU"/>
        </w:rPr>
        <w:t>сельсовета, ПОСТАНОВЛЯЮ:</w:t>
      </w:r>
    </w:p>
    <w:p w:rsidR="004465ED" w:rsidRPr="004465ED" w:rsidRDefault="004465ED" w:rsidP="006C6B6E">
      <w:pPr>
        <w:autoSpaceDE w:val="0"/>
        <w:autoSpaceDN w:val="0"/>
        <w:adjustRightInd w:val="0"/>
        <w:spacing w:after="0" w:line="240" w:lineRule="auto"/>
        <w:ind w:firstLine="567"/>
        <w:jc w:val="both"/>
        <w:rPr>
          <w:rFonts w:ascii="Times New Roman" w:hAnsi="Times New Roman"/>
          <w:bCs/>
          <w:sz w:val="28"/>
          <w:szCs w:val="28"/>
          <w:lang w:eastAsia="ru-RU"/>
        </w:rPr>
      </w:pPr>
      <w:r>
        <w:rPr>
          <w:rFonts w:ascii="Times New Roman" w:hAnsi="Times New Roman"/>
          <w:bCs/>
          <w:sz w:val="28"/>
          <w:szCs w:val="28"/>
          <w:lang w:eastAsia="ru-RU"/>
        </w:rPr>
        <w:t xml:space="preserve">1. </w:t>
      </w:r>
      <w:r w:rsidRPr="004465ED">
        <w:rPr>
          <w:rFonts w:ascii="Times New Roman" w:hAnsi="Times New Roman"/>
          <w:bCs/>
          <w:sz w:val="28"/>
          <w:szCs w:val="28"/>
          <w:lang w:eastAsia="ru-RU"/>
        </w:rPr>
        <w:t xml:space="preserve">Постановление от </w:t>
      </w:r>
      <w:r w:rsidR="006C6B6E" w:rsidRPr="006C6B6E">
        <w:rPr>
          <w:rFonts w:ascii="Times New Roman" w:hAnsi="Times New Roman"/>
          <w:bCs/>
          <w:sz w:val="28"/>
          <w:szCs w:val="28"/>
          <w:lang w:eastAsia="ru-RU"/>
        </w:rPr>
        <w:t>30.08</w:t>
      </w:r>
      <w:r w:rsidR="00FB2932" w:rsidRPr="006C6B6E">
        <w:rPr>
          <w:rFonts w:ascii="Times New Roman" w:hAnsi="Times New Roman"/>
          <w:bCs/>
          <w:sz w:val="28"/>
          <w:szCs w:val="28"/>
          <w:lang w:eastAsia="ru-RU"/>
        </w:rPr>
        <w:t>.2017</w:t>
      </w:r>
      <w:r w:rsidRPr="006C6B6E">
        <w:rPr>
          <w:rFonts w:ascii="Times New Roman" w:hAnsi="Times New Roman"/>
          <w:bCs/>
          <w:sz w:val="28"/>
          <w:szCs w:val="28"/>
          <w:lang w:eastAsia="ru-RU"/>
        </w:rPr>
        <w:t xml:space="preserve"> № </w:t>
      </w:r>
      <w:r w:rsidR="006C6B6E" w:rsidRPr="006C6B6E">
        <w:rPr>
          <w:rFonts w:ascii="Times New Roman" w:hAnsi="Times New Roman"/>
          <w:bCs/>
          <w:sz w:val="28"/>
          <w:szCs w:val="28"/>
          <w:lang w:eastAsia="ru-RU"/>
        </w:rPr>
        <w:t>73</w:t>
      </w:r>
      <w:r w:rsidRPr="004465ED">
        <w:rPr>
          <w:rFonts w:ascii="Times New Roman" w:hAnsi="Times New Roman"/>
          <w:bCs/>
          <w:sz w:val="28"/>
          <w:szCs w:val="28"/>
          <w:lang w:eastAsia="ru-RU"/>
        </w:rPr>
        <w:t xml:space="preserve"> «Об утверждении административного регламента </w:t>
      </w:r>
      <w:r w:rsidR="00FB2932">
        <w:rPr>
          <w:rFonts w:ascii="Times New Roman" w:hAnsi="Times New Roman"/>
          <w:bCs/>
          <w:sz w:val="28"/>
          <w:szCs w:val="28"/>
          <w:lang w:eastAsia="ru-RU"/>
        </w:rPr>
        <w:t>предоставления</w:t>
      </w:r>
      <w:r w:rsidRPr="004465ED">
        <w:rPr>
          <w:rFonts w:ascii="Times New Roman" w:hAnsi="Times New Roman"/>
          <w:bCs/>
          <w:sz w:val="28"/>
          <w:szCs w:val="28"/>
          <w:lang w:eastAsia="ru-RU"/>
        </w:rPr>
        <w:t xml:space="preserve"> муниципальной услуги </w:t>
      </w:r>
      <w:r w:rsidR="006C6B6E">
        <w:rPr>
          <w:rFonts w:ascii="Times New Roman" w:hAnsi="Times New Roman"/>
          <w:bCs/>
          <w:sz w:val="28"/>
          <w:szCs w:val="28"/>
          <w:lang w:eastAsia="ru-RU"/>
        </w:rPr>
        <w:t>«Предоставление</w:t>
      </w:r>
      <w:r w:rsidR="006C6B6E" w:rsidRPr="006C6B6E">
        <w:rPr>
          <w:rFonts w:ascii="Times New Roman" w:hAnsi="Times New Roman"/>
          <w:bCs/>
          <w:sz w:val="28"/>
          <w:szCs w:val="28"/>
          <w:lang w:eastAsia="ru-RU"/>
        </w:rPr>
        <w:t xml:space="preserve"> разрешения (ордера) на осуществление земляных работ»</w:t>
      </w:r>
      <w:r w:rsidR="006C6B6E">
        <w:rPr>
          <w:rFonts w:ascii="Times New Roman" w:hAnsi="Times New Roman"/>
          <w:bCs/>
          <w:sz w:val="28"/>
          <w:szCs w:val="28"/>
          <w:lang w:eastAsia="ru-RU"/>
        </w:rPr>
        <w:t xml:space="preserve"> </w:t>
      </w:r>
      <w:r w:rsidRPr="004465ED">
        <w:rPr>
          <w:rFonts w:ascii="Times New Roman" w:hAnsi="Times New Roman"/>
          <w:bCs/>
          <w:sz w:val="28"/>
          <w:szCs w:val="28"/>
          <w:lang w:eastAsia="ru-RU"/>
        </w:rPr>
        <w:t>признать утратившим силу.</w:t>
      </w:r>
    </w:p>
    <w:p w:rsidR="004465ED" w:rsidRDefault="004465ED" w:rsidP="00FB2932">
      <w:pPr>
        <w:autoSpaceDE w:val="0"/>
        <w:autoSpaceDN w:val="0"/>
        <w:adjustRightInd w:val="0"/>
        <w:spacing w:after="0" w:line="240" w:lineRule="auto"/>
        <w:ind w:firstLine="567"/>
        <w:jc w:val="both"/>
        <w:rPr>
          <w:rFonts w:ascii="Times New Roman" w:hAnsi="Times New Roman"/>
          <w:bCs/>
          <w:sz w:val="28"/>
          <w:szCs w:val="28"/>
          <w:lang w:eastAsia="ru-RU"/>
        </w:rPr>
      </w:pPr>
      <w:r w:rsidRPr="004465ED">
        <w:rPr>
          <w:rFonts w:ascii="Times New Roman" w:hAnsi="Times New Roman"/>
          <w:bCs/>
          <w:sz w:val="28"/>
          <w:szCs w:val="28"/>
          <w:lang w:eastAsia="ru-RU"/>
        </w:rPr>
        <w:t>2.</w:t>
      </w:r>
      <w:r w:rsidR="006C6B6E">
        <w:rPr>
          <w:rFonts w:ascii="Times New Roman" w:hAnsi="Times New Roman"/>
          <w:bCs/>
          <w:sz w:val="28"/>
          <w:szCs w:val="28"/>
          <w:lang w:eastAsia="ru-RU"/>
        </w:rPr>
        <w:t xml:space="preserve"> </w:t>
      </w:r>
      <w:r w:rsidRPr="004465ED">
        <w:rPr>
          <w:rFonts w:ascii="Times New Roman" w:hAnsi="Times New Roman"/>
          <w:bCs/>
          <w:sz w:val="28"/>
          <w:szCs w:val="28"/>
          <w:lang w:eastAsia="ru-RU"/>
        </w:rPr>
        <w:t>Утвердить административный регламент муниципального образования</w:t>
      </w:r>
      <w:r w:rsidR="006C6B6E">
        <w:rPr>
          <w:rFonts w:ascii="Times New Roman" w:hAnsi="Times New Roman"/>
          <w:bCs/>
          <w:sz w:val="28"/>
          <w:szCs w:val="28"/>
          <w:lang w:eastAsia="ru-RU"/>
        </w:rPr>
        <w:t xml:space="preserve"> </w:t>
      </w:r>
      <w:proofErr w:type="spellStart"/>
      <w:r w:rsidR="006C6B6E">
        <w:rPr>
          <w:rFonts w:ascii="Times New Roman" w:hAnsi="Times New Roman"/>
          <w:bCs/>
          <w:sz w:val="28"/>
          <w:szCs w:val="28"/>
          <w:lang w:eastAsia="ru-RU"/>
        </w:rPr>
        <w:t>Малоимышский</w:t>
      </w:r>
      <w:proofErr w:type="spellEnd"/>
      <w:r w:rsidRPr="004465ED">
        <w:rPr>
          <w:rFonts w:ascii="Times New Roman" w:hAnsi="Times New Roman"/>
          <w:bCs/>
          <w:sz w:val="28"/>
          <w:szCs w:val="28"/>
          <w:lang w:eastAsia="ru-RU"/>
        </w:rPr>
        <w:t xml:space="preserve"> сельсовет </w:t>
      </w:r>
      <w:proofErr w:type="spellStart"/>
      <w:r w:rsidRPr="004465ED">
        <w:rPr>
          <w:rFonts w:ascii="Times New Roman" w:hAnsi="Times New Roman"/>
          <w:bCs/>
          <w:sz w:val="28"/>
          <w:szCs w:val="28"/>
          <w:lang w:eastAsia="ru-RU"/>
        </w:rPr>
        <w:t>Ужурского</w:t>
      </w:r>
      <w:proofErr w:type="spellEnd"/>
      <w:r w:rsidRPr="004465ED">
        <w:rPr>
          <w:rFonts w:ascii="Times New Roman" w:hAnsi="Times New Roman"/>
          <w:bCs/>
          <w:sz w:val="28"/>
          <w:szCs w:val="28"/>
          <w:lang w:eastAsia="ru-RU"/>
        </w:rPr>
        <w:t xml:space="preserve"> района Красноярского края предоставления муниципальной услуги «Пре</w:t>
      </w:r>
      <w:r w:rsidR="00DF4146">
        <w:rPr>
          <w:rFonts w:ascii="Times New Roman" w:hAnsi="Times New Roman"/>
          <w:bCs/>
          <w:sz w:val="28"/>
          <w:szCs w:val="28"/>
          <w:lang w:eastAsia="ru-RU"/>
        </w:rPr>
        <w:t xml:space="preserve">доставление разрешения </w:t>
      </w:r>
      <w:r w:rsidRPr="004465ED">
        <w:rPr>
          <w:rFonts w:ascii="Times New Roman" w:hAnsi="Times New Roman"/>
          <w:bCs/>
          <w:sz w:val="28"/>
          <w:szCs w:val="28"/>
          <w:lang w:eastAsia="ru-RU"/>
        </w:rPr>
        <w:t>на осуществление земляных работ», согласно приложению.</w:t>
      </w:r>
    </w:p>
    <w:p w:rsidR="006C6B6E" w:rsidRDefault="006C6B6E" w:rsidP="006C6B6E">
      <w:pPr>
        <w:shd w:val="clear" w:color="auto" w:fill="FFFFFF"/>
        <w:spacing w:after="0"/>
        <w:jc w:val="both"/>
        <w:rPr>
          <w:rFonts w:ascii="Times New Roman" w:eastAsia="Times New Roman" w:hAnsi="Times New Roman"/>
          <w:color w:val="1B1303"/>
          <w:sz w:val="28"/>
          <w:szCs w:val="28"/>
          <w:lang w:eastAsia="ru-RU"/>
        </w:rPr>
      </w:pPr>
      <w:r>
        <w:rPr>
          <w:rFonts w:ascii="Times New Roman" w:eastAsia="Times New Roman" w:hAnsi="Times New Roman"/>
          <w:color w:val="000000"/>
          <w:sz w:val="28"/>
          <w:szCs w:val="28"/>
          <w:lang w:eastAsia="ru-RU"/>
        </w:rPr>
        <w:t xml:space="preserve">       </w:t>
      </w:r>
      <w:r w:rsidR="004465ED">
        <w:rPr>
          <w:rFonts w:ascii="Times New Roman" w:eastAsia="Times New Roman" w:hAnsi="Times New Roman"/>
          <w:color w:val="000000"/>
          <w:sz w:val="28"/>
          <w:szCs w:val="28"/>
          <w:lang w:eastAsia="ru-RU"/>
        </w:rPr>
        <w:t>3</w:t>
      </w:r>
      <w:r w:rsidR="003C1BFA" w:rsidRPr="003C1BFA">
        <w:rPr>
          <w:rFonts w:ascii="Times New Roman" w:eastAsia="Times New Roman" w:hAnsi="Times New Roman"/>
          <w:color w:val="000000"/>
          <w:sz w:val="28"/>
          <w:szCs w:val="28"/>
          <w:lang w:eastAsia="ru-RU"/>
        </w:rPr>
        <w:t>.    </w:t>
      </w:r>
      <w:r w:rsidRPr="006C6B6E">
        <w:rPr>
          <w:rFonts w:ascii="Times New Roman" w:eastAsia="Times New Roman" w:hAnsi="Times New Roman"/>
          <w:color w:val="1B1303"/>
          <w:sz w:val="28"/>
          <w:szCs w:val="28"/>
          <w:lang w:eastAsia="ru-RU"/>
        </w:rPr>
        <w:t>Контроль за исполнением настоящего постановления оставляю за собой.</w:t>
      </w:r>
    </w:p>
    <w:p w:rsidR="006C6B6E" w:rsidRPr="006C6B6E" w:rsidRDefault="006C6B6E" w:rsidP="006C6B6E">
      <w:pPr>
        <w:shd w:val="clear" w:color="auto" w:fill="FFFFFF"/>
        <w:spacing w:after="0"/>
        <w:jc w:val="both"/>
        <w:rPr>
          <w:rFonts w:ascii="Times New Roman" w:eastAsia="Times New Roman" w:hAnsi="Times New Roman"/>
          <w:color w:val="1B1303"/>
          <w:sz w:val="28"/>
          <w:szCs w:val="28"/>
          <w:lang w:eastAsia="ru-RU"/>
        </w:rPr>
      </w:pPr>
      <w:r>
        <w:rPr>
          <w:rFonts w:ascii="Times New Roman" w:eastAsia="Times New Roman" w:hAnsi="Times New Roman"/>
          <w:color w:val="1B1303"/>
          <w:sz w:val="28"/>
          <w:szCs w:val="28"/>
          <w:lang w:eastAsia="ru-RU"/>
        </w:rPr>
        <w:t xml:space="preserve">       </w:t>
      </w:r>
      <w:r w:rsidR="004465ED" w:rsidRPr="00FB2932">
        <w:rPr>
          <w:rFonts w:ascii="Times New Roman" w:eastAsia="Times New Roman" w:hAnsi="Times New Roman"/>
          <w:color w:val="000000"/>
          <w:sz w:val="28"/>
          <w:szCs w:val="28"/>
          <w:lang w:eastAsia="ru-RU"/>
        </w:rPr>
        <w:t>4.</w:t>
      </w:r>
      <w:r w:rsidRPr="006C6B6E">
        <w:rPr>
          <w:rFonts w:ascii="Times New Roman" w:eastAsia="Times New Roman" w:hAnsi="Times New Roman"/>
          <w:color w:val="1B1303"/>
          <w:sz w:val="28"/>
          <w:szCs w:val="28"/>
          <w:lang w:eastAsia="ru-RU"/>
        </w:rPr>
        <w:t xml:space="preserve"> </w:t>
      </w:r>
      <w:r>
        <w:rPr>
          <w:rFonts w:ascii="Times New Roman" w:eastAsia="Times New Roman" w:hAnsi="Times New Roman"/>
          <w:color w:val="1B1303"/>
          <w:sz w:val="28"/>
          <w:szCs w:val="28"/>
          <w:lang w:eastAsia="ru-RU"/>
        </w:rPr>
        <w:t xml:space="preserve"> </w:t>
      </w:r>
      <w:r w:rsidRPr="006C6B6E">
        <w:rPr>
          <w:rFonts w:ascii="Times New Roman" w:eastAsia="Times New Roman" w:hAnsi="Times New Roman"/>
          <w:color w:val="1B1303"/>
          <w:sz w:val="28"/>
          <w:szCs w:val="28"/>
          <w:lang w:eastAsia="ru-RU"/>
        </w:rPr>
        <w:t>Постановление вступает в силу со дня его подписания.</w:t>
      </w:r>
    </w:p>
    <w:p w:rsidR="00FB2932" w:rsidRPr="006C6B6E" w:rsidRDefault="00FB2932" w:rsidP="006C6B6E">
      <w:pPr>
        <w:shd w:val="clear" w:color="auto" w:fill="FFFFFF"/>
        <w:jc w:val="both"/>
        <w:rPr>
          <w:rFonts w:ascii="Times New Roman" w:eastAsia="Times New Roman" w:hAnsi="Times New Roman"/>
          <w:color w:val="1B1303"/>
          <w:sz w:val="28"/>
          <w:szCs w:val="28"/>
          <w:lang w:eastAsia="ru-RU"/>
        </w:rPr>
      </w:pPr>
    </w:p>
    <w:p w:rsidR="00FB2932" w:rsidRPr="00DA0259" w:rsidRDefault="00FB2932" w:rsidP="00FB2932">
      <w:pPr>
        <w:pStyle w:val="a5"/>
        <w:spacing w:after="0" w:line="240" w:lineRule="auto"/>
        <w:ind w:left="709"/>
        <w:jc w:val="both"/>
        <w:rPr>
          <w:rFonts w:ascii="Times New Roman" w:eastAsia="Times New Roman" w:hAnsi="Times New Roman"/>
          <w:sz w:val="28"/>
          <w:szCs w:val="28"/>
        </w:rPr>
      </w:pPr>
    </w:p>
    <w:p w:rsidR="003C1BFA" w:rsidRPr="003C1BFA" w:rsidRDefault="003C1BFA" w:rsidP="00831A4A">
      <w:pPr>
        <w:shd w:val="clear" w:color="auto" w:fill="FFFFFF"/>
        <w:spacing w:after="0" w:line="252" w:lineRule="atLeast"/>
        <w:jc w:val="both"/>
        <w:rPr>
          <w:rFonts w:ascii="Times New Roman" w:eastAsia="Times New Roman" w:hAnsi="Times New Roman"/>
          <w:color w:val="000000"/>
          <w:sz w:val="28"/>
          <w:szCs w:val="28"/>
          <w:lang w:eastAsia="ru-RU"/>
        </w:rPr>
      </w:pPr>
    </w:p>
    <w:p w:rsidR="003C1BFA" w:rsidRPr="003C1BFA" w:rsidRDefault="003C1BFA" w:rsidP="003C1BFA">
      <w:pPr>
        <w:shd w:val="clear" w:color="auto" w:fill="FFFFFF"/>
        <w:spacing w:after="225" w:line="252" w:lineRule="atLeast"/>
        <w:ind w:right="355"/>
        <w:jc w:val="both"/>
        <w:rPr>
          <w:rFonts w:ascii="Times New Roman" w:eastAsia="Times New Roman" w:hAnsi="Times New Roman"/>
          <w:color w:val="000000"/>
          <w:sz w:val="28"/>
          <w:szCs w:val="28"/>
          <w:lang w:eastAsia="ru-RU"/>
        </w:rPr>
      </w:pPr>
      <w:r w:rsidRPr="003C1BFA">
        <w:rPr>
          <w:rFonts w:ascii="Times New Roman" w:eastAsia="Times New Roman" w:hAnsi="Times New Roman"/>
          <w:color w:val="000000"/>
          <w:sz w:val="28"/>
          <w:szCs w:val="28"/>
          <w:lang w:eastAsia="ru-RU"/>
        </w:rPr>
        <w:t>Глава сельсовета                                   </w:t>
      </w:r>
      <w:r w:rsidRPr="003C1BFA">
        <w:rPr>
          <w:rFonts w:ascii="Times New Roman" w:eastAsia="Times New Roman" w:hAnsi="Times New Roman"/>
          <w:color w:val="000000"/>
          <w:sz w:val="28"/>
          <w:szCs w:val="28"/>
          <w:lang w:eastAsia="ru-RU"/>
        </w:rPr>
        <w:tab/>
      </w:r>
      <w:r w:rsidRPr="003C1BFA">
        <w:rPr>
          <w:rFonts w:ascii="Times New Roman" w:eastAsia="Times New Roman" w:hAnsi="Times New Roman"/>
          <w:color w:val="000000"/>
          <w:sz w:val="28"/>
          <w:szCs w:val="28"/>
          <w:lang w:eastAsia="ru-RU"/>
        </w:rPr>
        <w:tab/>
        <w:t>  </w:t>
      </w:r>
      <w:r w:rsidR="00FB2932">
        <w:rPr>
          <w:rFonts w:ascii="Times New Roman" w:eastAsia="Times New Roman" w:hAnsi="Times New Roman"/>
          <w:color w:val="000000"/>
          <w:sz w:val="28"/>
          <w:szCs w:val="28"/>
          <w:lang w:eastAsia="ru-RU"/>
        </w:rPr>
        <w:t xml:space="preserve">        </w:t>
      </w:r>
      <w:r w:rsidR="006C6B6E">
        <w:rPr>
          <w:rFonts w:ascii="Times New Roman" w:eastAsia="Times New Roman" w:hAnsi="Times New Roman"/>
          <w:color w:val="000000"/>
          <w:sz w:val="28"/>
          <w:szCs w:val="28"/>
          <w:lang w:eastAsia="ru-RU"/>
        </w:rPr>
        <w:t xml:space="preserve">       </w:t>
      </w:r>
      <w:r w:rsidR="00FB2932">
        <w:rPr>
          <w:rFonts w:ascii="Times New Roman" w:eastAsia="Times New Roman" w:hAnsi="Times New Roman"/>
          <w:color w:val="000000"/>
          <w:sz w:val="28"/>
          <w:szCs w:val="28"/>
          <w:lang w:eastAsia="ru-RU"/>
        </w:rPr>
        <w:t xml:space="preserve">    </w:t>
      </w:r>
      <w:r w:rsidR="006C6B6E">
        <w:rPr>
          <w:rFonts w:ascii="Times New Roman" w:eastAsia="Times New Roman" w:hAnsi="Times New Roman"/>
          <w:color w:val="000000"/>
          <w:sz w:val="28"/>
          <w:szCs w:val="28"/>
          <w:lang w:eastAsia="ru-RU"/>
        </w:rPr>
        <w:t>И.Н. Новицкий</w:t>
      </w:r>
    </w:p>
    <w:p w:rsidR="003C1BFA" w:rsidRDefault="003C1BFA" w:rsidP="003A24BE">
      <w:pPr>
        <w:autoSpaceDE w:val="0"/>
        <w:autoSpaceDN w:val="0"/>
        <w:adjustRightInd w:val="0"/>
        <w:spacing w:after="0" w:line="240" w:lineRule="auto"/>
        <w:outlineLvl w:val="0"/>
        <w:rPr>
          <w:rFonts w:ascii="Times New Roman" w:eastAsia="Times New Roman" w:hAnsi="Times New Roman"/>
          <w:sz w:val="28"/>
          <w:szCs w:val="28"/>
          <w:lang w:eastAsia="ru-RU"/>
        </w:rPr>
      </w:pPr>
    </w:p>
    <w:p w:rsidR="003A24BE" w:rsidRPr="003C1BFA" w:rsidRDefault="003A24BE" w:rsidP="003A24BE">
      <w:pPr>
        <w:autoSpaceDE w:val="0"/>
        <w:autoSpaceDN w:val="0"/>
        <w:adjustRightInd w:val="0"/>
        <w:spacing w:after="0" w:line="240" w:lineRule="auto"/>
        <w:outlineLvl w:val="0"/>
        <w:rPr>
          <w:rFonts w:ascii="Times New Roman" w:hAnsi="Times New Roman"/>
          <w:sz w:val="24"/>
          <w:szCs w:val="24"/>
          <w:lang w:eastAsia="ru-RU"/>
        </w:rPr>
      </w:pPr>
    </w:p>
    <w:p w:rsidR="00FA2CFF" w:rsidRDefault="00FA2CFF" w:rsidP="00393C3C">
      <w:pPr>
        <w:autoSpaceDE w:val="0"/>
        <w:autoSpaceDN w:val="0"/>
        <w:adjustRightInd w:val="0"/>
        <w:spacing w:after="0" w:line="240" w:lineRule="auto"/>
        <w:outlineLvl w:val="0"/>
        <w:rPr>
          <w:rFonts w:ascii="Times New Roman" w:hAnsi="Times New Roman"/>
          <w:sz w:val="24"/>
          <w:szCs w:val="24"/>
          <w:lang w:eastAsia="ru-RU"/>
        </w:rPr>
      </w:pPr>
    </w:p>
    <w:p w:rsidR="00FB2932" w:rsidRDefault="00FA2CFF" w:rsidP="002F00B6">
      <w:pPr>
        <w:autoSpaceDE w:val="0"/>
        <w:autoSpaceDN w:val="0"/>
        <w:adjustRightInd w:val="0"/>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 xml:space="preserve">                                         </w:t>
      </w:r>
    </w:p>
    <w:p w:rsidR="00FB2932" w:rsidRDefault="00FA2CFF" w:rsidP="002F00B6">
      <w:pPr>
        <w:autoSpaceDE w:val="0"/>
        <w:autoSpaceDN w:val="0"/>
        <w:adjustRightInd w:val="0"/>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 xml:space="preserve"> </w:t>
      </w:r>
      <w:r w:rsidR="00FB2932">
        <w:rPr>
          <w:rFonts w:ascii="Times New Roman" w:hAnsi="Times New Roman"/>
          <w:sz w:val="24"/>
          <w:szCs w:val="24"/>
          <w:lang w:eastAsia="ru-RU"/>
        </w:rPr>
        <w:t xml:space="preserve">                                         </w:t>
      </w:r>
    </w:p>
    <w:p w:rsidR="00831A4A" w:rsidRDefault="00FB2932" w:rsidP="00841180">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t xml:space="preserve">                                       </w:t>
      </w:r>
    </w:p>
    <w:p w:rsidR="00831A4A" w:rsidRDefault="00831A4A" w:rsidP="00841180">
      <w:pPr>
        <w:autoSpaceDE w:val="0"/>
        <w:autoSpaceDN w:val="0"/>
        <w:adjustRightInd w:val="0"/>
        <w:spacing w:after="0" w:line="240" w:lineRule="auto"/>
        <w:jc w:val="right"/>
        <w:outlineLvl w:val="0"/>
        <w:rPr>
          <w:rFonts w:ascii="Times New Roman" w:hAnsi="Times New Roman"/>
          <w:sz w:val="24"/>
          <w:szCs w:val="24"/>
          <w:lang w:eastAsia="ru-RU"/>
        </w:rPr>
      </w:pPr>
    </w:p>
    <w:p w:rsidR="002F00B6" w:rsidRDefault="00FB2932" w:rsidP="00841180">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3C1BFA" w:rsidRPr="003C1BFA">
        <w:rPr>
          <w:rFonts w:ascii="Times New Roman" w:hAnsi="Times New Roman"/>
          <w:sz w:val="24"/>
          <w:szCs w:val="24"/>
          <w:lang w:eastAsia="ru-RU"/>
        </w:rPr>
        <w:t>Приложение</w:t>
      </w:r>
      <w:r w:rsidR="002F00B6">
        <w:rPr>
          <w:rFonts w:ascii="Times New Roman" w:hAnsi="Times New Roman"/>
          <w:sz w:val="24"/>
          <w:szCs w:val="24"/>
          <w:lang w:eastAsia="ru-RU"/>
        </w:rPr>
        <w:t xml:space="preserve"> </w:t>
      </w:r>
    </w:p>
    <w:p w:rsidR="00841180" w:rsidRDefault="002F00B6" w:rsidP="00841180">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t xml:space="preserve">                                  </w:t>
      </w:r>
      <w:r w:rsidR="00BB1F65">
        <w:rPr>
          <w:rFonts w:ascii="Times New Roman" w:hAnsi="Times New Roman"/>
          <w:sz w:val="24"/>
          <w:szCs w:val="24"/>
          <w:lang w:eastAsia="ru-RU"/>
        </w:rPr>
        <w:t xml:space="preserve">                 к </w:t>
      </w:r>
      <w:r w:rsidR="00841180">
        <w:rPr>
          <w:rFonts w:ascii="Times New Roman" w:hAnsi="Times New Roman"/>
          <w:sz w:val="24"/>
          <w:szCs w:val="24"/>
          <w:lang w:eastAsia="ru-RU"/>
        </w:rPr>
        <w:t>п</w:t>
      </w:r>
      <w:r w:rsidR="003C1BFA" w:rsidRPr="003C1BFA">
        <w:rPr>
          <w:rFonts w:ascii="Times New Roman" w:hAnsi="Times New Roman"/>
          <w:sz w:val="24"/>
          <w:szCs w:val="24"/>
          <w:lang w:eastAsia="ru-RU"/>
        </w:rPr>
        <w:t>остановлени</w:t>
      </w:r>
      <w:r w:rsidR="001225D3">
        <w:rPr>
          <w:rFonts w:ascii="Times New Roman" w:hAnsi="Times New Roman"/>
          <w:sz w:val="24"/>
          <w:szCs w:val="24"/>
          <w:lang w:eastAsia="ru-RU"/>
        </w:rPr>
        <w:t>ю</w:t>
      </w:r>
      <w:r w:rsidR="00841180">
        <w:rPr>
          <w:rFonts w:ascii="Times New Roman" w:hAnsi="Times New Roman"/>
          <w:sz w:val="24"/>
          <w:szCs w:val="24"/>
          <w:lang w:eastAsia="ru-RU"/>
        </w:rPr>
        <w:t xml:space="preserve"> администрации</w:t>
      </w:r>
    </w:p>
    <w:p w:rsidR="00BB1F65" w:rsidRDefault="00841180" w:rsidP="00841180">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t xml:space="preserve"> </w:t>
      </w:r>
      <w:proofErr w:type="spellStart"/>
      <w:r w:rsidR="006C6B6E">
        <w:rPr>
          <w:rFonts w:ascii="Times New Roman" w:hAnsi="Times New Roman"/>
          <w:sz w:val="24"/>
          <w:szCs w:val="24"/>
          <w:lang w:eastAsia="ru-RU"/>
        </w:rPr>
        <w:t>Малоимышского</w:t>
      </w:r>
      <w:proofErr w:type="spellEnd"/>
      <w:r>
        <w:rPr>
          <w:rFonts w:ascii="Times New Roman" w:hAnsi="Times New Roman"/>
          <w:sz w:val="24"/>
          <w:szCs w:val="24"/>
          <w:lang w:eastAsia="ru-RU"/>
        </w:rPr>
        <w:t xml:space="preserve"> сельсовета</w:t>
      </w:r>
    </w:p>
    <w:p w:rsidR="003C1BFA" w:rsidRPr="003C1BFA" w:rsidRDefault="00BB1F65" w:rsidP="00841180">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t xml:space="preserve">                           </w:t>
      </w:r>
      <w:r w:rsidR="002D4D13">
        <w:rPr>
          <w:rFonts w:ascii="Times New Roman" w:hAnsi="Times New Roman"/>
          <w:sz w:val="24"/>
          <w:szCs w:val="24"/>
          <w:lang w:eastAsia="ru-RU"/>
        </w:rPr>
        <w:t xml:space="preserve">                       </w:t>
      </w:r>
      <w:r w:rsidR="0050239D">
        <w:rPr>
          <w:rFonts w:ascii="Times New Roman" w:hAnsi="Times New Roman"/>
          <w:sz w:val="24"/>
          <w:szCs w:val="24"/>
          <w:lang w:eastAsia="ru-RU"/>
        </w:rPr>
        <w:t>№</w:t>
      </w:r>
      <w:r w:rsidR="006C6B6E">
        <w:rPr>
          <w:rFonts w:ascii="Times New Roman" w:hAnsi="Times New Roman"/>
          <w:sz w:val="24"/>
          <w:szCs w:val="24"/>
          <w:lang w:eastAsia="ru-RU"/>
        </w:rPr>
        <w:t>23</w:t>
      </w:r>
      <w:r>
        <w:rPr>
          <w:rFonts w:ascii="Times New Roman" w:hAnsi="Times New Roman"/>
          <w:sz w:val="24"/>
          <w:szCs w:val="24"/>
          <w:lang w:eastAsia="ru-RU"/>
        </w:rPr>
        <w:t xml:space="preserve"> от </w:t>
      </w:r>
      <w:r w:rsidR="006C6B6E">
        <w:rPr>
          <w:rFonts w:ascii="Times New Roman" w:hAnsi="Times New Roman"/>
          <w:sz w:val="24"/>
          <w:szCs w:val="24"/>
          <w:lang w:eastAsia="ru-RU"/>
        </w:rPr>
        <w:t>15</w:t>
      </w:r>
      <w:r w:rsidR="002D4D13">
        <w:rPr>
          <w:rFonts w:ascii="Times New Roman" w:hAnsi="Times New Roman"/>
          <w:sz w:val="24"/>
          <w:szCs w:val="24"/>
          <w:lang w:eastAsia="ru-RU"/>
        </w:rPr>
        <w:t>.0</w:t>
      </w:r>
      <w:r w:rsidR="00FB2932">
        <w:rPr>
          <w:rFonts w:ascii="Times New Roman" w:hAnsi="Times New Roman"/>
          <w:sz w:val="24"/>
          <w:szCs w:val="24"/>
          <w:lang w:eastAsia="ru-RU"/>
        </w:rPr>
        <w:t>3</w:t>
      </w:r>
      <w:r w:rsidR="00DF4146">
        <w:rPr>
          <w:rFonts w:ascii="Times New Roman" w:hAnsi="Times New Roman"/>
          <w:sz w:val="24"/>
          <w:szCs w:val="24"/>
          <w:lang w:eastAsia="ru-RU"/>
        </w:rPr>
        <w:t>.2024</w:t>
      </w:r>
    </w:p>
    <w:p w:rsidR="003C1BFA" w:rsidRPr="003C1BFA" w:rsidRDefault="003C1BFA" w:rsidP="003C1BFA">
      <w:pPr>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p>
    <w:p w:rsidR="003C1BFA" w:rsidRPr="003C1BFA" w:rsidRDefault="003C1BFA" w:rsidP="003C1BFA">
      <w:pPr>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p>
    <w:p w:rsidR="003C1BFA" w:rsidRPr="003C1BFA" w:rsidRDefault="003C1BFA" w:rsidP="003C1BFA">
      <w:pPr>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3C1BFA">
        <w:rPr>
          <w:rFonts w:ascii="Times New Roman" w:eastAsia="Times New Roman" w:hAnsi="Times New Roman"/>
          <w:b/>
          <w:bCs/>
          <w:sz w:val="28"/>
          <w:szCs w:val="28"/>
          <w:lang w:eastAsia="ru-RU"/>
        </w:rPr>
        <w:t>АДМИНИСТРАТИВНЫЙ РЕГЛАМЕНТ</w:t>
      </w:r>
    </w:p>
    <w:p w:rsidR="003C1BFA" w:rsidRPr="003C1BFA" w:rsidRDefault="003C1BFA" w:rsidP="003C1BFA">
      <w:pPr>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3C1BFA">
        <w:rPr>
          <w:rFonts w:ascii="Times New Roman" w:eastAsia="Times New Roman" w:hAnsi="Times New Roman"/>
          <w:b/>
          <w:bCs/>
          <w:sz w:val="28"/>
          <w:szCs w:val="28"/>
          <w:lang w:eastAsia="ru-RU"/>
        </w:rPr>
        <w:t>предоставления муниципальной услуги</w:t>
      </w:r>
    </w:p>
    <w:p w:rsidR="003C1BFA" w:rsidRPr="003C1BFA" w:rsidRDefault="003C1BFA" w:rsidP="003C1BFA">
      <w:pPr>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3C1BFA">
        <w:rPr>
          <w:rFonts w:ascii="Times New Roman" w:eastAsia="Times New Roman" w:hAnsi="Times New Roman"/>
          <w:b/>
          <w:bCs/>
          <w:sz w:val="28"/>
          <w:szCs w:val="28"/>
          <w:lang w:eastAsia="ru-RU"/>
        </w:rPr>
        <w:t xml:space="preserve"> «Предоставление разрешения  на осуществление земляных работ»</w:t>
      </w:r>
    </w:p>
    <w:p w:rsidR="004816BD" w:rsidRPr="004816BD" w:rsidRDefault="004816BD" w:rsidP="004816BD">
      <w:pPr>
        <w:contextualSpacing/>
        <w:jc w:val="center"/>
        <w:rPr>
          <w:rFonts w:ascii="Times New Roman" w:eastAsiaTheme="minorHAnsi" w:hAnsi="Times New Roman"/>
          <w:b/>
          <w:bCs/>
          <w:lang w:bidi="ru-RU"/>
        </w:rPr>
      </w:pPr>
      <w:r w:rsidRPr="004816BD">
        <w:rPr>
          <w:rFonts w:ascii="Times New Roman" w:eastAsiaTheme="minorHAnsi" w:hAnsi="Times New Roman"/>
          <w:b/>
          <w:bCs/>
          <w:lang w:bidi="ru-RU"/>
        </w:rPr>
        <w:t>Общие положения</w:t>
      </w: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0" w:name="bookmark42"/>
      <w:bookmarkStart w:id="1" w:name="bookmark40"/>
      <w:bookmarkStart w:id="2" w:name="bookmark43"/>
      <w:bookmarkStart w:id="3" w:name="_Toc103862199"/>
      <w:bookmarkStart w:id="4" w:name="_Toc103862234"/>
      <w:bookmarkStart w:id="5" w:name="_Toc103863861"/>
      <w:bookmarkStart w:id="6" w:name="_Toc103877680"/>
      <w:bookmarkEnd w:id="0"/>
      <w:r w:rsidRPr="003568D6">
        <w:rPr>
          <w:rFonts w:ascii="Times New Roman" w:eastAsiaTheme="minorHAnsi" w:hAnsi="Times New Roman"/>
          <w:b/>
          <w:bCs/>
          <w:i/>
          <w:iCs/>
          <w:lang w:bidi="ru-RU"/>
        </w:rPr>
        <w:t>Предмет регулирования Административного регламента</w:t>
      </w:r>
      <w:bookmarkEnd w:id="1"/>
      <w:bookmarkEnd w:id="2"/>
      <w:bookmarkEnd w:id="3"/>
      <w:bookmarkEnd w:id="4"/>
      <w:bookmarkEnd w:id="5"/>
      <w:bookmarkEnd w:id="6"/>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7" w:name="bookmark44"/>
      <w:bookmarkEnd w:id="7"/>
      <w:r w:rsidRPr="003568D6">
        <w:rPr>
          <w:rFonts w:ascii="Times New Roman" w:eastAsiaTheme="minorHAnsi" w:hAnsi="Times New Roman"/>
          <w:lang w:bidi="ru-RU"/>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(далее - Административный регламент, Муниципальная услуга) администрацией</w:t>
      </w:r>
      <w:r w:rsidRPr="003568D6">
        <w:rPr>
          <w:rFonts w:ascii="Times New Roman" w:eastAsiaTheme="minorHAnsi" w:hAnsi="Times New Roman"/>
          <w:lang w:bidi="ru-RU"/>
        </w:rPr>
        <w:tab/>
      </w:r>
      <w:proofErr w:type="spellStart"/>
      <w:r w:rsidR="006C6B6E">
        <w:rPr>
          <w:rFonts w:ascii="Times New Roman" w:eastAsiaTheme="minorHAnsi" w:hAnsi="Times New Roman"/>
          <w:lang w:bidi="ru-RU"/>
        </w:rPr>
        <w:t>М</w:t>
      </w:r>
      <w:r w:rsidR="0021277F">
        <w:rPr>
          <w:rFonts w:ascii="Times New Roman" w:eastAsiaTheme="minorHAnsi" w:hAnsi="Times New Roman"/>
          <w:lang w:bidi="ru-RU"/>
        </w:rPr>
        <w:t>алоимышского</w:t>
      </w:r>
      <w:proofErr w:type="spellEnd"/>
      <w:r w:rsidRPr="003568D6">
        <w:rPr>
          <w:rFonts w:ascii="Times New Roman" w:eastAsiaTheme="minorHAnsi" w:hAnsi="Times New Roman"/>
          <w:lang w:bidi="ru-RU"/>
        </w:rPr>
        <w:t xml:space="preserve"> сельсовета </w:t>
      </w:r>
      <w:proofErr w:type="spellStart"/>
      <w:r w:rsidRPr="003568D6">
        <w:rPr>
          <w:rFonts w:ascii="Times New Roman" w:eastAsiaTheme="minorHAnsi" w:hAnsi="Times New Roman"/>
          <w:lang w:bidi="ru-RU"/>
        </w:rPr>
        <w:t>Ужурского</w:t>
      </w:r>
      <w:proofErr w:type="spellEnd"/>
      <w:r w:rsidRPr="003568D6">
        <w:rPr>
          <w:rFonts w:ascii="Times New Roman" w:eastAsiaTheme="minorHAnsi" w:hAnsi="Times New Roman"/>
          <w:lang w:bidi="ru-RU"/>
        </w:rPr>
        <w:t xml:space="preserve"> района Красноярского края (далее - Администрация).</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8" w:name="bookmark45"/>
      <w:bookmarkEnd w:id="8"/>
      <w:r w:rsidRPr="003568D6">
        <w:rPr>
          <w:rFonts w:ascii="Times New Roman" w:eastAsiaTheme="minorHAnsi" w:hAnsi="Times New Roman"/>
          <w:lang w:bidi="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9" w:name="bookmark46"/>
      <w:bookmarkEnd w:id="9"/>
      <w:r w:rsidRPr="003568D6">
        <w:rPr>
          <w:rFonts w:ascii="Times New Roman" w:eastAsiaTheme="minorHAnsi" w:hAnsi="Times New Roman"/>
          <w:lang w:bidi="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0" w:name="bookmark47"/>
      <w:bookmarkEnd w:id="10"/>
      <w:r w:rsidRPr="003568D6">
        <w:rPr>
          <w:rFonts w:ascii="Times New Roman" w:eastAsiaTheme="minorHAnsi" w:hAnsi="Times New Roman"/>
          <w:lang w:bidi="ru-RU"/>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1" w:name="bookmark48"/>
      <w:bookmarkEnd w:id="11"/>
      <w:r w:rsidRPr="003568D6">
        <w:rPr>
          <w:rFonts w:ascii="Times New Roman" w:eastAsiaTheme="minorHAnsi" w:hAnsi="Times New Roman"/>
          <w:lang w:bidi="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2" w:name="bookmark49"/>
      <w:bookmarkEnd w:id="12"/>
      <w:r w:rsidRPr="003568D6">
        <w:rPr>
          <w:rFonts w:ascii="Times New Roman" w:eastAsiaTheme="minorHAnsi" w:hAnsi="Times New Roman"/>
          <w:lang w:bidi="ru-RU"/>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3" w:name="bookmark50"/>
      <w:bookmarkEnd w:id="13"/>
      <w:r w:rsidRPr="003568D6">
        <w:rPr>
          <w:rFonts w:ascii="Times New Roman" w:eastAsiaTheme="minorHAnsi" w:hAnsi="Times New Roman"/>
          <w:lang w:bidi="ru-RU"/>
        </w:rPr>
        <w:t>инженерные изыскания;</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4" w:name="bookmark51"/>
      <w:bookmarkEnd w:id="14"/>
      <w:r w:rsidRPr="003568D6">
        <w:rPr>
          <w:rFonts w:ascii="Times New Roman" w:eastAsiaTheme="minorHAnsi" w:hAnsi="Times New Roman"/>
          <w:lang w:bidi="ru-RU"/>
        </w:rPr>
        <w:t>капитальный, текущий ремонт зданий, строений сооружений, сетей инженерно</w:t>
      </w:r>
      <w:r w:rsidRPr="003568D6">
        <w:rPr>
          <w:rFonts w:ascii="Times New Roman" w:eastAsiaTheme="minorHAnsi" w:hAnsi="Times New Roman"/>
          <w:lang w:bidi="ru-RU"/>
        </w:rP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5" w:name="bookmark52"/>
      <w:bookmarkEnd w:id="15"/>
      <w:r w:rsidRPr="003568D6">
        <w:rPr>
          <w:rFonts w:ascii="Times New Roman" w:eastAsiaTheme="minorHAnsi" w:hAnsi="Times New Roman"/>
          <w:lang w:bidi="ru-RU"/>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6" w:name="bookmark53"/>
      <w:bookmarkEnd w:id="16"/>
      <w:r w:rsidRPr="003568D6">
        <w:rPr>
          <w:rFonts w:ascii="Times New Roman" w:eastAsiaTheme="minorHAnsi" w:hAnsi="Times New Roman"/>
          <w:lang w:bidi="ru-RU"/>
        </w:rPr>
        <w:t>аварийно-восстановительный ремонт, в том числе сетей инженерно-технического обеспечения, сооружений;</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7" w:name="bookmark54"/>
      <w:bookmarkEnd w:id="17"/>
      <w:r w:rsidRPr="003568D6">
        <w:rPr>
          <w:rFonts w:ascii="Times New Roman" w:eastAsiaTheme="minorHAnsi" w:hAnsi="Times New Roman"/>
          <w:lang w:bidi="ru-RU"/>
        </w:rPr>
        <w:lastRenderedPageBreak/>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8" w:name="bookmark55"/>
      <w:bookmarkEnd w:id="18"/>
      <w:r w:rsidRPr="003568D6">
        <w:rPr>
          <w:rFonts w:ascii="Times New Roman" w:eastAsiaTheme="minorHAnsi" w:hAnsi="Times New Roman"/>
          <w:lang w:bidi="ru-RU"/>
        </w:rPr>
        <w:t>Проведение работ по сохранению объектов культурного наследия (в том числе, проведение археологических полевых работ);</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9" w:name="bookmark56"/>
      <w:bookmarkEnd w:id="19"/>
      <w:r w:rsidRPr="003568D6">
        <w:rPr>
          <w:rFonts w:ascii="Times New Roman" w:eastAsiaTheme="minorHAnsi" w:hAnsi="Times New Roman"/>
          <w:lang w:bidi="ru-RU"/>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20" w:name="bookmark57"/>
      <w:bookmarkStart w:id="21" w:name="bookmark58"/>
      <w:bookmarkStart w:id="22" w:name="bookmark59"/>
      <w:bookmarkStart w:id="23" w:name="bookmark62"/>
      <w:bookmarkStart w:id="24" w:name="bookmark60"/>
      <w:bookmarkStart w:id="25" w:name="bookmark63"/>
      <w:bookmarkStart w:id="26" w:name="_Toc103862200"/>
      <w:bookmarkStart w:id="27" w:name="_Toc103862235"/>
      <w:bookmarkStart w:id="28" w:name="_Toc103863862"/>
      <w:bookmarkStart w:id="29" w:name="_Toc103877681"/>
      <w:bookmarkEnd w:id="20"/>
      <w:bookmarkEnd w:id="21"/>
      <w:bookmarkEnd w:id="22"/>
      <w:bookmarkEnd w:id="23"/>
      <w:r w:rsidRPr="003568D6">
        <w:rPr>
          <w:rFonts w:ascii="Times New Roman" w:eastAsiaTheme="minorHAnsi" w:hAnsi="Times New Roman"/>
          <w:b/>
          <w:bCs/>
          <w:i/>
          <w:iCs/>
          <w:lang w:bidi="ru-RU"/>
        </w:rPr>
        <w:t>Лица, имеющие право на получение Муниципальной услуги</w:t>
      </w:r>
      <w:bookmarkEnd w:id="24"/>
      <w:bookmarkEnd w:id="25"/>
      <w:bookmarkEnd w:id="26"/>
      <w:bookmarkEnd w:id="27"/>
      <w:bookmarkEnd w:id="28"/>
      <w:bookmarkEnd w:id="29"/>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0" w:name="bookmark64"/>
      <w:bookmarkEnd w:id="30"/>
      <w:r w:rsidRPr="003568D6">
        <w:rPr>
          <w:rFonts w:ascii="Times New Roman" w:eastAsiaTheme="minorHAnsi" w:hAnsi="Times New Roman"/>
          <w:lang w:bidi="ru-RU"/>
        </w:rP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w:t>
      </w:r>
      <w:r w:rsidR="0068414D">
        <w:rPr>
          <w:rFonts w:ascii="Times New Roman" w:eastAsiaTheme="minorHAnsi" w:hAnsi="Times New Roman"/>
          <w:lang w:bidi="ru-RU"/>
        </w:rPr>
        <w:t xml:space="preserve">естного самоуправления (далее </w:t>
      </w:r>
      <w:r w:rsidRPr="003568D6">
        <w:rPr>
          <w:rFonts w:ascii="Times New Roman" w:eastAsiaTheme="minorHAnsi" w:hAnsi="Times New Roman"/>
          <w:lang w:bidi="ru-RU"/>
        </w:rPr>
        <w:t>представитель заявителя)</w:t>
      </w:r>
      <w:ins w:id="31" w:author="Колесникова Елена Александровна" w:date="2022-05-04T11:35:00Z">
        <w:r w:rsidRPr="003568D6">
          <w:rPr>
            <w:rFonts w:ascii="Times New Roman" w:eastAsiaTheme="minorHAnsi" w:hAnsi="Times New Roman"/>
            <w:lang w:bidi="ru-RU"/>
          </w:rPr>
          <w:t>.</w:t>
        </w:r>
      </w:ins>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32" w:name="bookmark65"/>
      <w:bookmarkStart w:id="33" w:name="bookmark72"/>
      <w:bookmarkStart w:id="34" w:name="bookmark70"/>
      <w:bookmarkStart w:id="35" w:name="bookmark73"/>
      <w:bookmarkStart w:id="36" w:name="_Toc103862201"/>
      <w:bookmarkStart w:id="37" w:name="_Toc103862236"/>
      <w:bookmarkStart w:id="38" w:name="_Toc103863863"/>
      <w:bookmarkStart w:id="39" w:name="_Toc103877682"/>
      <w:bookmarkEnd w:id="32"/>
      <w:bookmarkEnd w:id="33"/>
      <w:r w:rsidRPr="003568D6">
        <w:rPr>
          <w:rFonts w:ascii="Times New Roman" w:eastAsiaTheme="minorHAnsi" w:hAnsi="Times New Roman"/>
          <w:b/>
          <w:bCs/>
          <w:i/>
          <w:iCs/>
          <w:lang w:bidi="ru-RU"/>
        </w:rPr>
        <w:t>Требования к порядку информирования о предоставлении Муниципальной услуги</w:t>
      </w:r>
      <w:bookmarkEnd w:id="34"/>
      <w:bookmarkEnd w:id="35"/>
      <w:bookmarkEnd w:id="36"/>
      <w:bookmarkEnd w:id="37"/>
      <w:bookmarkEnd w:id="38"/>
      <w:bookmarkEnd w:id="39"/>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40" w:name="bookmark74"/>
      <w:bookmarkEnd w:id="40"/>
      <w:r w:rsidRPr="003568D6">
        <w:rPr>
          <w:rFonts w:ascii="Times New Roman" w:eastAsiaTheme="minorHAnsi" w:hAnsi="Times New Roman"/>
          <w:lang w:bidi="ru-RU"/>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41" w:name="bookmark75"/>
      <w:bookmarkEnd w:id="41"/>
      <w:r w:rsidRPr="003568D6">
        <w:rPr>
          <w:rFonts w:ascii="Times New Roman" w:eastAsiaTheme="minorHAnsi" w:hAnsi="Times New Roman"/>
          <w:lang w:bidi="ru-RU"/>
        </w:rPr>
        <w:t xml:space="preserve">На официальном сайте Администрации (далее - сайт Администрации)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8" w:history="1">
        <w:r w:rsidRPr="003568D6">
          <w:rPr>
            <w:rFonts w:ascii="Times New Roman" w:eastAsiaTheme="minorHAnsi" w:hAnsi="Times New Roman"/>
            <w:color w:val="0000FF" w:themeColor="hyperlink"/>
            <w:u w:val="single"/>
            <w:lang w:bidi="ru-RU"/>
          </w:rPr>
          <w:t>www.gosuslugi.ru</w:t>
        </w:r>
      </w:hyperlink>
      <w:r w:rsidRPr="003568D6">
        <w:rPr>
          <w:rFonts w:ascii="Times New Roman" w:eastAsiaTheme="minorHAnsi" w:hAnsi="Times New Roman"/>
          <w:u w:val="single"/>
          <w:lang w:bidi="ru-RU"/>
        </w:rPr>
        <w:t xml:space="preserve"> (далее - ЕПГУ) </w:t>
      </w:r>
      <w:r w:rsidRPr="003568D6">
        <w:rPr>
          <w:rFonts w:ascii="Times New Roman" w:eastAsiaTheme="minorHAnsi" w:hAnsi="Times New Roman"/>
          <w:lang w:bidi="ru-RU"/>
        </w:rPr>
        <w:t>обязательному размещению подлежит следующая справочная информация: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место нахождения и график работы Администрации, ее структурных подразделений, предоставляющих Муниципальную услугу;</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адреса официального сайта, а также электронной почты и (или) формы обратной связи Администрации в сети «Интернет».</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42" w:name="bookmark76"/>
      <w:bookmarkStart w:id="43" w:name="bookmark77"/>
      <w:bookmarkEnd w:id="42"/>
      <w:bookmarkEnd w:id="43"/>
      <w:r w:rsidRPr="003568D6">
        <w:rPr>
          <w:rFonts w:ascii="Times New Roman" w:eastAsiaTheme="minorHAnsi" w:hAnsi="Times New Roman"/>
          <w:lang w:bidi="ru-RU"/>
        </w:rPr>
        <w:t>Информирование Заявителей по вопросам предоставления Муниципальной услуги осуществляется:</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44" w:name="bookmark78"/>
      <w:r w:rsidRPr="003568D6">
        <w:rPr>
          <w:rFonts w:ascii="Times New Roman" w:eastAsiaTheme="minorHAnsi" w:hAnsi="Times New Roman"/>
          <w:lang w:bidi="ru-RU"/>
        </w:rPr>
        <w:t>а</w:t>
      </w:r>
      <w:bookmarkEnd w:id="44"/>
      <w:r w:rsidRPr="003568D6">
        <w:rPr>
          <w:rFonts w:ascii="Times New Roman" w:eastAsiaTheme="minorHAnsi" w:hAnsi="Times New Roman"/>
          <w:lang w:bidi="ru-RU"/>
        </w:rPr>
        <w:t>)</w:t>
      </w:r>
      <w:r w:rsidRPr="003568D6">
        <w:rPr>
          <w:rFonts w:ascii="Times New Roman" w:eastAsiaTheme="minorHAnsi" w:hAnsi="Times New Roman"/>
          <w:lang w:bidi="ru-RU"/>
        </w:rPr>
        <w:tab/>
        <w:t>путем размещения информации на сайте Администрации, ЕПГУ.</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45" w:name="bookmark79"/>
      <w:r w:rsidRPr="003568D6">
        <w:rPr>
          <w:rFonts w:ascii="Times New Roman" w:eastAsiaTheme="minorHAnsi" w:hAnsi="Times New Roman"/>
          <w:lang w:bidi="ru-RU"/>
        </w:rPr>
        <w:t>б</w:t>
      </w:r>
      <w:bookmarkEnd w:id="45"/>
      <w:r w:rsidRPr="003568D6">
        <w:rPr>
          <w:rFonts w:ascii="Times New Roman" w:eastAsiaTheme="minorHAnsi" w:hAnsi="Times New Roman"/>
          <w:lang w:bidi="ru-RU"/>
        </w:rPr>
        <w:t>)</w:t>
      </w:r>
      <w:r w:rsidRPr="003568D6">
        <w:rPr>
          <w:rFonts w:ascii="Times New Roman" w:eastAsiaTheme="minorHAnsi" w:hAnsi="Times New Roman"/>
          <w:lang w:bidi="ru-RU"/>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46" w:name="bookmark80"/>
      <w:r w:rsidRPr="003568D6">
        <w:rPr>
          <w:rFonts w:ascii="Times New Roman" w:eastAsiaTheme="minorHAnsi" w:hAnsi="Times New Roman"/>
          <w:lang w:bidi="ru-RU"/>
        </w:rPr>
        <w:t>в</w:t>
      </w:r>
      <w:bookmarkEnd w:id="46"/>
      <w:r w:rsidRPr="003568D6">
        <w:rPr>
          <w:rFonts w:ascii="Times New Roman" w:eastAsiaTheme="minorHAnsi" w:hAnsi="Times New Roman"/>
          <w:lang w:bidi="ru-RU"/>
        </w:rPr>
        <w:t>)</w:t>
      </w:r>
      <w:r w:rsidRPr="003568D6">
        <w:rPr>
          <w:rFonts w:ascii="Times New Roman" w:eastAsiaTheme="minorHAnsi" w:hAnsi="Times New Roman"/>
          <w:lang w:bidi="ru-RU"/>
        </w:rPr>
        <w:tab/>
        <w:t>путем публикации информационных материалов в средствах массовой информации;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47" w:name="bookmark81"/>
      <w:r w:rsidRPr="003568D6">
        <w:rPr>
          <w:rFonts w:ascii="Times New Roman" w:eastAsiaTheme="minorHAnsi" w:hAnsi="Times New Roman"/>
          <w:lang w:bidi="ru-RU"/>
        </w:rPr>
        <w:t>г</w:t>
      </w:r>
      <w:bookmarkEnd w:id="47"/>
      <w:r w:rsidRPr="003568D6">
        <w:rPr>
          <w:rFonts w:ascii="Times New Roman" w:eastAsiaTheme="minorHAnsi" w:hAnsi="Times New Roman"/>
          <w:lang w:bidi="ru-RU"/>
        </w:rPr>
        <w:t>)</w:t>
      </w:r>
      <w:r w:rsidRPr="003568D6">
        <w:rPr>
          <w:rFonts w:ascii="Times New Roman" w:eastAsiaTheme="minorHAnsi" w:hAnsi="Times New Roman"/>
          <w:lang w:bidi="ru-RU"/>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48" w:name="bookmark82"/>
      <w:r w:rsidRPr="003568D6">
        <w:rPr>
          <w:rFonts w:ascii="Times New Roman" w:eastAsiaTheme="minorHAnsi" w:hAnsi="Times New Roman"/>
          <w:lang w:bidi="ru-RU"/>
        </w:rPr>
        <w:t>д</w:t>
      </w:r>
      <w:bookmarkEnd w:id="48"/>
      <w:r w:rsidRPr="003568D6">
        <w:rPr>
          <w:rFonts w:ascii="Times New Roman" w:eastAsiaTheme="minorHAnsi" w:hAnsi="Times New Roman"/>
          <w:lang w:bidi="ru-RU"/>
        </w:rPr>
        <w:t>)</w:t>
      </w:r>
      <w:r w:rsidRPr="003568D6">
        <w:rPr>
          <w:rFonts w:ascii="Times New Roman" w:eastAsiaTheme="minorHAnsi" w:hAnsi="Times New Roman"/>
          <w:lang w:bidi="ru-RU"/>
        </w:rPr>
        <w:tab/>
        <w:t>посредством телефонной и факсимильной связи;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49" w:name="bookmark83"/>
      <w:r w:rsidRPr="003568D6">
        <w:rPr>
          <w:rFonts w:ascii="Times New Roman" w:eastAsiaTheme="minorHAnsi" w:hAnsi="Times New Roman"/>
          <w:lang w:bidi="ru-RU"/>
        </w:rPr>
        <w:t>е</w:t>
      </w:r>
      <w:bookmarkEnd w:id="49"/>
      <w:r w:rsidRPr="003568D6">
        <w:rPr>
          <w:rFonts w:ascii="Times New Roman" w:eastAsiaTheme="minorHAnsi" w:hAnsi="Times New Roman"/>
          <w:lang w:bidi="ru-RU"/>
        </w:rPr>
        <w:t>)</w:t>
      </w:r>
      <w:r w:rsidRPr="003568D6">
        <w:rPr>
          <w:rFonts w:ascii="Times New Roman" w:eastAsiaTheme="minorHAnsi" w:hAnsi="Times New Roman"/>
          <w:lang w:bidi="ru-RU"/>
        </w:rPr>
        <w:tab/>
        <w:t>посредством ответов на письменные и устные обращения Заявителей по вопросу предоставления Муниципальной услуги.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50" w:name="bookmark84"/>
      <w:bookmarkEnd w:id="50"/>
      <w:r w:rsidRPr="003568D6">
        <w:rPr>
          <w:rFonts w:ascii="Times New Roman" w:eastAsiaTheme="minorHAnsi" w:hAnsi="Times New Roman"/>
          <w:lang w:bidi="ru-RU"/>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51" w:name="bookmark85"/>
      <w:r w:rsidRPr="003568D6">
        <w:rPr>
          <w:rFonts w:ascii="Times New Roman" w:eastAsiaTheme="minorHAnsi" w:hAnsi="Times New Roman"/>
          <w:lang w:bidi="ru-RU"/>
        </w:rPr>
        <w:t>а</w:t>
      </w:r>
      <w:bookmarkEnd w:id="51"/>
      <w:r w:rsidRPr="003568D6">
        <w:rPr>
          <w:rFonts w:ascii="Times New Roman" w:eastAsiaTheme="minorHAnsi" w:hAnsi="Times New Roman"/>
          <w:lang w:bidi="ru-RU"/>
        </w:rPr>
        <w:t>)</w:t>
      </w:r>
      <w:r w:rsidRPr="003568D6">
        <w:rPr>
          <w:rFonts w:ascii="Times New Roman" w:eastAsiaTheme="minorHAnsi" w:hAnsi="Times New Roman"/>
          <w:lang w:bidi="ru-RU"/>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52" w:name="bookmark86"/>
      <w:r w:rsidRPr="003568D6">
        <w:rPr>
          <w:rFonts w:ascii="Times New Roman" w:eastAsiaTheme="minorHAnsi" w:hAnsi="Times New Roman"/>
          <w:lang w:bidi="ru-RU"/>
        </w:rPr>
        <w:t>б</w:t>
      </w:r>
      <w:bookmarkEnd w:id="52"/>
      <w:r w:rsidRPr="003568D6">
        <w:rPr>
          <w:rFonts w:ascii="Times New Roman" w:eastAsiaTheme="minorHAnsi" w:hAnsi="Times New Roman"/>
          <w:lang w:bidi="ru-RU"/>
        </w:rPr>
        <w:t>)</w:t>
      </w:r>
      <w:r w:rsidRPr="003568D6">
        <w:rPr>
          <w:rFonts w:ascii="Times New Roman" w:eastAsiaTheme="minorHAnsi" w:hAnsi="Times New Roman"/>
          <w:lang w:bidi="ru-RU"/>
        </w:rPr>
        <w:tab/>
        <w:t>Перечень лиц, имеющих право на получение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53" w:name="bookmark87"/>
      <w:r w:rsidRPr="003568D6">
        <w:rPr>
          <w:rFonts w:ascii="Times New Roman" w:eastAsiaTheme="minorHAnsi" w:hAnsi="Times New Roman"/>
          <w:lang w:bidi="ru-RU"/>
        </w:rPr>
        <w:t>в</w:t>
      </w:r>
      <w:bookmarkEnd w:id="53"/>
      <w:r w:rsidRPr="003568D6">
        <w:rPr>
          <w:rFonts w:ascii="Times New Roman" w:eastAsiaTheme="minorHAnsi" w:hAnsi="Times New Roman"/>
          <w:lang w:bidi="ru-RU"/>
        </w:rPr>
        <w:t>)</w:t>
      </w:r>
      <w:r w:rsidRPr="003568D6">
        <w:rPr>
          <w:rFonts w:ascii="Times New Roman" w:eastAsiaTheme="minorHAnsi" w:hAnsi="Times New Roman"/>
          <w:lang w:bidi="ru-RU"/>
        </w:rPr>
        <w:tab/>
        <w:t>срок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54" w:name="bookmark88"/>
      <w:r w:rsidRPr="003568D6">
        <w:rPr>
          <w:rFonts w:ascii="Times New Roman" w:eastAsiaTheme="minorHAnsi" w:hAnsi="Times New Roman"/>
          <w:lang w:bidi="ru-RU"/>
        </w:rPr>
        <w:t>г</w:t>
      </w:r>
      <w:bookmarkEnd w:id="54"/>
      <w:r w:rsidRPr="003568D6">
        <w:rPr>
          <w:rFonts w:ascii="Times New Roman" w:eastAsiaTheme="minorHAnsi" w:hAnsi="Times New Roman"/>
          <w:lang w:bidi="ru-RU"/>
        </w:rPr>
        <w:t>)</w:t>
      </w:r>
      <w:r w:rsidRPr="003568D6">
        <w:rPr>
          <w:rFonts w:ascii="Times New Roman" w:eastAsiaTheme="minorHAnsi" w:hAnsi="Times New Roman"/>
          <w:lang w:bidi="ru-RU"/>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55" w:name="bookmark89"/>
      <w:r w:rsidRPr="003568D6">
        <w:rPr>
          <w:rFonts w:ascii="Times New Roman" w:eastAsiaTheme="minorHAnsi" w:hAnsi="Times New Roman"/>
          <w:lang w:bidi="ru-RU"/>
        </w:rPr>
        <w:lastRenderedPageBreak/>
        <w:t>д</w:t>
      </w:r>
      <w:bookmarkEnd w:id="55"/>
      <w:r w:rsidRPr="003568D6">
        <w:rPr>
          <w:rFonts w:ascii="Times New Roman" w:eastAsiaTheme="minorHAnsi" w:hAnsi="Times New Roman"/>
          <w:lang w:bidi="ru-RU"/>
        </w:rPr>
        <w:t>)</w:t>
      </w:r>
      <w:r w:rsidRPr="003568D6">
        <w:rPr>
          <w:rFonts w:ascii="Times New Roman" w:eastAsiaTheme="minorHAnsi" w:hAnsi="Times New Roman"/>
          <w:lang w:bidi="ru-RU"/>
        </w:rPr>
        <w:tab/>
        <w:t>исчерпывающий перечень оснований для приостановления или отказа в предоставлении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56" w:name="bookmark90"/>
      <w:r w:rsidRPr="003568D6">
        <w:rPr>
          <w:rFonts w:ascii="Times New Roman" w:eastAsiaTheme="minorHAnsi" w:hAnsi="Times New Roman"/>
          <w:lang w:bidi="ru-RU"/>
        </w:rPr>
        <w:t>е</w:t>
      </w:r>
      <w:bookmarkEnd w:id="56"/>
      <w:r w:rsidRPr="003568D6">
        <w:rPr>
          <w:rFonts w:ascii="Times New Roman" w:eastAsiaTheme="minorHAnsi" w:hAnsi="Times New Roman"/>
          <w:lang w:bidi="ru-RU"/>
        </w:rPr>
        <w:t>)</w:t>
      </w:r>
      <w:r w:rsidRPr="003568D6">
        <w:rPr>
          <w:rFonts w:ascii="Times New Roman" w:eastAsiaTheme="minorHAnsi" w:hAnsi="Times New Roman"/>
          <w:lang w:bidi="ru-RU"/>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57" w:name="bookmark91"/>
      <w:r w:rsidRPr="003568D6">
        <w:rPr>
          <w:rFonts w:ascii="Times New Roman" w:eastAsiaTheme="minorHAnsi" w:hAnsi="Times New Roman"/>
          <w:lang w:bidi="ru-RU"/>
        </w:rPr>
        <w:t>ж</w:t>
      </w:r>
      <w:bookmarkEnd w:id="57"/>
      <w:r w:rsidRPr="003568D6">
        <w:rPr>
          <w:rFonts w:ascii="Times New Roman" w:eastAsiaTheme="minorHAnsi" w:hAnsi="Times New Roman"/>
          <w:lang w:bidi="ru-RU"/>
        </w:rPr>
        <w:t>)</w:t>
      </w:r>
      <w:r w:rsidRPr="003568D6">
        <w:rPr>
          <w:rFonts w:ascii="Times New Roman" w:eastAsiaTheme="minorHAnsi" w:hAnsi="Times New Roman"/>
          <w:lang w:bidi="ru-RU"/>
        </w:rPr>
        <w:tab/>
        <w:t>формы заявлений (уведомлений, сообщений), используемые при предоставлении Муниципальной услуги.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58" w:name="bookmark92"/>
      <w:bookmarkEnd w:id="58"/>
      <w:r w:rsidRPr="003568D6">
        <w:rPr>
          <w:rFonts w:ascii="Times New Roman" w:eastAsiaTheme="minorHAnsi" w:hAnsi="Times New Roman"/>
          <w:lang w:bidi="ru-RU"/>
        </w:rPr>
        <w:t>Информация на ЕПГУ и сайте Администрации о порядке и сроках предоставления Муниципальной услуги предоставляется бесплатно.</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59" w:name="bookmark93"/>
      <w:bookmarkEnd w:id="59"/>
      <w:r w:rsidRPr="003568D6">
        <w:rPr>
          <w:rFonts w:ascii="Times New Roman" w:eastAsiaTheme="minorHAnsi" w:hAnsi="Times New Roman"/>
          <w:lang w:bidi="ru-RU"/>
        </w:rPr>
        <w:t>На сайте Администрации дополнительно размещаются:</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0" w:name="bookmark94"/>
      <w:r w:rsidRPr="003568D6">
        <w:rPr>
          <w:rFonts w:ascii="Times New Roman" w:eastAsiaTheme="minorHAnsi" w:hAnsi="Times New Roman"/>
          <w:lang w:bidi="ru-RU"/>
        </w:rPr>
        <w:t>а</w:t>
      </w:r>
      <w:bookmarkEnd w:id="60"/>
      <w:r w:rsidRPr="003568D6">
        <w:rPr>
          <w:rFonts w:ascii="Times New Roman" w:eastAsiaTheme="minorHAnsi" w:hAnsi="Times New Roman"/>
          <w:lang w:bidi="ru-RU"/>
        </w:rPr>
        <w:t>)</w:t>
      </w:r>
      <w:r w:rsidRPr="003568D6">
        <w:rPr>
          <w:rFonts w:ascii="Times New Roman" w:eastAsiaTheme="minorHAnsi" w:hAnsi="Times New Roman"/>
          <w:lang w:bidi="ru-RU"/>
        </w:rPr>
        <w:tab/>
        <w:t>полные наименования и почтовые адреса Администрации, непосредственно предоставляющей Муниципальную услугу;</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1" w:name="bookmark95"/>
      <w:r w:rsidRPr="003568D6">
        <w:rPr>
          <w:rFonts w:ascii="Times New Roman" w:eastAsiaTheme="minorHAnsi" w:hAnsi="Times New Roman"/>
          <w:lang w:bidi="ru-RU"/>
        </w:rPr>
        <w:t>б</w:t>
      </w:r>
      <w:bookmarkEnd w:id="61"/>
      <w:r w:rsidRPr="003568D6">
        <w:rPr>
          <w:rFonts w:ascii="Times New Roman" w:eastAsiaTheme="minorHAnsi" w:hAnsi="Times New Roman"/>
          <w:lang w:bidi="ru-RU"/>
        </w:rPr>
        <w:t>)</w:t>
      </w:r>
      <w:r w:rsidRPr="003568D6">
        <w:rPr>
          <w:rFonts w:ascii="Times New Roman" w:eastAsiaTheme="minorHAnsi" w:hAnsi="Times New Roman"/>
          <w:lang w:bidi="ru-RU"/>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2" w:name="bookmark96"/>
      <w:r w:rsidRPr="003568D6">
        <w:rPr>
          <w:rFonts w:ascii="Times New Roman" w:eastAsiaTheme="minorHAnsi" w:hAnsi="Times New Roman"/>
          <w:lang w:bidi="ru-RU"/>
        </w:rPr>
        <w:t>в</w:t>
      </w:r>
      <w:bookmarkEnd w:id="62"/>
      <w:r w:rsidRPr="003568D6">
        <w:rPr>
          <w:rFonts w:ascii="Times New Roman" w:eastAsiaTheme="minorHAnsi" w:hAnsi="Times New Roman"/>
          <w:lang w:bidi="ru-RU"/>
        </w:rPr>
        <w:t>)</w:t>
      </w:r>
      <w:r w:rsidRPr="003568D6">
        <w:rPr>
          <w:rFonts w:ascii="Times New Roman" w:eastAsiaTheme="minorHAnsi" w:hAnsi="Times New Roman"/>
          <w:lang w:bidi="ru-RU"/>
        </w:rPr>
        <w:tab/>
        <w:t>режим работы Администрации;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3" w:name="bookmark97"/>
      <w:r w:rsidRPr="003568D6">
        <w:rPr>
          <w:rFonts w:ascii="Times New Roman" w:eastAsiaTheme="minorHAnsi" w:hAnsi="Times New Roman"/>
          <w:lang w:bidi="ru-RU"/>
        </w:rPr>
        <w:t>г</w:t>
      </w:r>
      <w:bookmarkEnd w:id="63"/>
      <w:r w:rsidRPr="003568D6">
        <w:rPr>
          <w:rFonts w:ascii="Times New Roman" w:eastAsiaTheme="minorHAnsi" w:hAnsi="Times New Roman"/>
          <w:lang w:bidi="ru-RU"/>
        </w:rPr>
        <w:t>)</w:t>
      </w:r>
      <w:r w:rsidRPr="003568D6">
        <w:rPr>
          <w:rFonts w:ascii="Times New Roman" w:eastAsiaTheme="minorHAnsi" w:hAnsi="Times New Roman"/>
          <w:lang w:bidi="ru-RU"/>
        </w:rPr>
        <w:tab/>
        <w:t>график работы подразделения, непосредственно предоставляющего Муниципальную услугу;</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4" w:name="bookmark98"/>
      <w:r w:rsidRPr="003568D6">
        <w:rPr>
          <w:rFonts w:ascii="Times New Roman" w:eastAsiaTheme="minorHAnsi" w:hAnsi="Times New Roman"/>
          <w:lang w:bidi="ru-RU"/>
        </w:rPr>
        <w:t>д</w:t>
      </w:r>
      <w:bookmarkEnd w:id="64"/>
      <w:r w:rsidRPr="003568D6">
        <w:rPr>
          <w:rFonts w:ascii="Times New Roman" w:eastAsiaTheme="minorHAnsi" w:hAnsi="Times New Roman"/>
          <w:lang w:bidi="ru-RU"/>
        </w:rPr>
        <w:t>)</w:t>
      </w:r>
      <w:r w:rsidRPr="003568D6">
        <w:rPr>
          <w:rFonts w:ascii="Times New Roman" w:eastAsiaTheme="minorHAnsi" w:hAnsi="Times New Roman"/>
          <w:lang w:bidi="ru-RU"/>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5" w:name="bookmark99"/>
      <w:r w:rsidRPr="003568D6">
        <w:rPr>
          <w:rFonts w:ascii="Times New Roman" w:eastAsiaTheme="minorHAnsi" w:hAnsi="Times New Roman"/>
          <w:lang w:bidi="ru-RU"/>
        </w:rPr>
        <w:t>е</w:t>
      </w:r>
      <w:bookmarkEnd w:id="65"/>
      <w:r w:rsidRPr="003568D6">
        <w:rPr>
          <w:rFonts w:ascii="Times New Roman" w:eastAsiaTheme="minorHAnsi" w:hAnsi="Times New Roman"/>
          <w:lang w:bidi="ru-RU"/>
        </w:rPr>
        <w:t>)</w:t>
      </w:r>
      <w:r w:rsidRPr="003568D6">
        <w:rPr>
          <w:rFonts w:ascii="Times New Roman" w:eastAsiaTheme="minorHAnsi" w:hAnsi="Times New Roman"/>
          <w:lang w:bidi="ru-RU"/>
        </w:rPr>
        <w:tab/>
        <w:t>перечень лиц, имеющих право на получение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6" w:name="bookmark100"/>
      <w:r w:rsidRPr="003568D6">
        <w:rPr>
          <w:rFonts w:ascii="Times New Roman" w:eastAsiaTheme="minorHAnsi" w:hAnsi="Times New Roman"/>
          <w:lang w:bidi="ru-RU"/>
        </w:rPr>
        <w:t>ж</w:t>
      </w:r>
      <w:bookmarkEnd w:id="66"/>
      <w:r w:rsidRPr="003568D6">
        <w:rPr>
          <w:rFonts w:ascii="Times New Roman" w:eastAsiaTheme="minorHAnsi" w:hAnsi="Times New Roman"/>
          <w:lang w:bidi="ru-RU"/>
        </w:rPr>
        <w:t>)</w:t>
      </w:r>
      <w:r w:rsidRPr="003568D6">
        <w:rPr>
          <w:rFonts w:ascii="Times New Roman" w:eastAsiaTheme="minorHAnsi" w:hAnsi="Times New Roman"/>
          <w:lang w:bidi="ru-RU"/>
        </w:rPr>
        <w:tab/>
        <w:t>формы заявлений (уведомлений, сообщений), используемые при предоставлении Муниципальной услуги, образцы и инструкции по заполнению;</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7" w:name="bookmark101"/>
      <w:r w:rsidRPr="003568D6">
        <w:rPr>
          <w:rFonts w:ascii="Times New Roman" w:eastAsiaTheme="minorHAnsi" w:hAnsi="Times New Roman"/>
          <w:lang w:bidi="ru-RU"/>
        </w:rPr>
        <w:t>з</w:t>
      </w:r>
      <w:bookmarkEnd w:id="67"/>
      <w:r w:rsidRPr="003568D6">
        <w:rPr>
          <w:rFonts w:ascii="Times New Roman" w:eastAsiaTheme="minorHAnsi" w:hAnsi="Times New Roman"/>
          <w:lang w:bidi="ru-RU"/>
        </w:rPr>
        <w:t>)</w:t>
      </w:r>
      <w:r w:rsidRPr="003568D6">
        <w:rPr>
          <w:rFonts w:ascii="Times New Roman" w:eastAsiaTheme="minorHAnsi" w:hAnsi="Times New Roman"/>
          <w:lang w:bidi="ru-RU"/>
        </w:rPr>
        <w:tab/>
        <w:t>порядок и способы предварительной записи на получение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8" w:name="bookmark102"/>
      <w:r w:rsidRPr="003568D6">
        <w:rPr>
          <w:rFonts w:ascii="Times New Roman" w:eastAsiaTheme="minorHAnsi" w:hAnsi="Times New Roman"/>
          <w:lang w:bidi="ru-RU"/>
        </w:rPr>
        <w:t>и</w:t>
      </w:r>
      <w:bookmarkEnd w:id="68"/>
      <w:r w:rsidRPr="003568D6">
        <w:rPr>
          <w:rFonts w:ascii="Times New Roman" w:eastAsiaTheme="minorHAnsi" w:hAnsi="Times New Roman"/>
          <w:lang w:bidi="ru-RU"/>
        </w:rPr>
        <w:t>)</w:t>
      </w:r>
      <w:r w:rsidRPr="003568D6">
        <w:rPr>
          <w:rFonts w:ascii="Times New Roman" w:eastAsiaTheme="minorHAnsi" w:hAnsi="Times New Roman"/>
          <w:lang w:bidi="ru-RU"/>
        </w:rPr>
        <w:tab/>
        <w:t>текст Административного регламента с приложениями;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9" w:name="bookmark103"/>
      <w:r w:rsidRPr="003568D6">
        <w:rPr>
          <w:rFonts w:ascii="Times New Roman" w:eastAsiaTheme="minorHAnsi" w:hAnsi="Times New Roman"/>
          <w:lang w:bidi="ru-RU"/>
        </w:rPr>
        <w:t>к</w:t>
      </w:r>
      <w:bookmarkEnd w:id="69"/>
      <w:r w:rsidRPr="003568D6">
        <w:rPr>
          <w:rFonts w:ascii="Times New Roman" w:eastAsiaTheme="minorHAnsi" w:hAnsi="Times New Roman"/>
          <w:lang w:bidi="ru-RU"/>
        </w:rPr>
        <w:t>)</w:t>
      </w:r>
      <w:r w:rsidRPr="003568D6">
        <w:rPr>
          <w:rFonts w:ascii="Times New Roman" w:eastAsiaTheme="minorHAnsi" w:hAnsi="Times New Roman"/>
          <w:lang w:bidi="ru-RU"/>
        </w:rPr>
        <w:tab/>
        <w:t>краткое описание порядка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70" w:name="bookmark104"/>
      <w:r w:rsidRPr="003568D6">
        <w:rPr>
          <w:rFonts w:ascii="Times New Roman" w:eastAsiaTheme="minorHAnsi" w:hAnsi="Times New Roman"/>
          <w:lang w:bidi="ru-RU"/>
        </w:rPr>
        <w:t>л</w:t>
      </w:r>
      <w:bookmarkEnd w:id="70"/>
      <w:r w:rsidRPr="003568D6">
        <w:rPr>
          <w:rFonts w:ascii="Times New Roman" w:eastAsiaTheme="minorHAnsi" w:hAnsi="Times New Roman"/>
          <w:lang w:bidi="ru-RU"/>
        </w:rPr>
        <w:t>)</w:t>
      </w:r>
      <w:r w:rsidRPr="003568D6">
        <w:rPr>
          <w:rFonts w:ascii="Times New Roman" w:eastAsiaTheme="minorHAnsi" w:hAnsi="Times New Roman"/>
          <w:lang w:bidi="ru-RU"/>
        </w:rPr>
        <w:tab/>
        <w:t>порядок обжалования решений, действий или бездействия должностных лиц Администрации, предоставляющих Муниципальную услугу.</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71" w:name="bookmark105"/>
      <w:r w:rsidRPr="003568D6">
        <w:rPr>
          <w:rFonts w:ascii="Times New Roman" w:eastAsiaTheme="minorHAnsi" w:hAnsi="Times New Roman"/>
          <w:lang w:bidi="ru-RU"/>
        </w:rPr>
        <w:t>м</w:t>
      </w:r>
      <w:bookmarkEnd w:id="71"/>
      <w:r w:rsidRPr="003568D6">
        <w:rPr>
          <w:rFonts w:ascii="Times New Roman" w:eastAsiaTheme="minorHAnsi" w:hAnsi="Times New Roman"/>
          <w:lang w:bidi="ru-RU"/>
        </w:rPr>
        <w:t>)</w:t>
      </w:r>
      <w:r w:rsidRPr="003568D6">
        <w:rPr>
          <w:rFonts w:ascii="Times New Roman" w:eastAsiaTheme="minorHAnsi" w:hAnsi="Times New Roman"/>
          <w:lang w:bidi="ru-RU"/>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72" w:name="bookmark106"/>
      <w:bookmarkEnd w:id="72"/>
      <w:r w:rsidRPr="003568D6">
        <w:rPr>
          <w:rFonts w:ascii="Times New Roman" w:eastAsiaTheme="minorHAnsi" w:hAnsi="Times New Roman"/>
          <w:lang w:bidi="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 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 Информирование по телефону о порядке предоставления Муниципальной услуги осуществляется в соответствии с графиком работы Администрации.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Во время разговора должностные лица Администрации произносят слова четко и не прерывают разговор по причине поступления другого звонка. 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73" w:name="bookmark107"/>
      <w:bookmarkEnd w:id="73"/>
      <w:r w:rsidRPr="003568D6">
        <w:rPr>
          <w:rFonts w:ascii="Times New Roman" w:eastAsiaTheme="minorHAnsi" w:hAnsi="Times New Roman"/>
          <w:lang w:bidi="ru-RU"/>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74" w:name="bookmark108"/>
      <w:r w:rsidRPr="003568D6">
        <w:rPr>
          <w:rFonts w:ascii="Times New Roman" w:eastAsiaTheme="minorHAnsi" w:hAnsi="Times New Roman"/>
          <w:lang w:bidi="ru-RU"/>
        </w:rPr>
        <w:t>а</w:t>
      </w:r>
      <w:bookmarkEnd w:id="74"/>
      <w:r w:rsidRPr="003568D6">
        <w:rPr>
          <w:rFonts w:ascii="Times New Roman" w:eastAsiaTheme="minorHAnsi" w:hAnsi="Times New Roman"/>
          <w:lang w:bidi="ru-RU"/>
        </w:rPr>
        <w:t>)</w:t>
      </w:r>
      <w:r w:rsidRPr="003568D6">
        <w:rPr>
          <w:rFonts w:ascii="Times New Roman" w:eastAsiaTheme="minorHAnsi" w:hAnsi="Times New Roman"/>
          <w:lang w:bidi="ru-RU"/>
        </w:rPr>
        <w:tab/>
        <w:t>о перечне лиц, имеющих право на получение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75" w:name="bookmark109"/>
      <w:r w:rsidRPr="003568D6">
        <w:rPr>
          <w:rFonts w:ascii="Times New Roman" w:eastAsiaTheme="minorHAnsi" w:hAnsi="Times New Roman"/>
          <w:lang w:bidi="ru-RU"/>
        </w:rPr>
        <w:t>б</w:t>
      </w:r>
      <w:bookmarkEnd w:id="75"/>
      <w:r w:rsidRPr="003568D6">
        <w:rPr>
          <w:rFonts w:ascii="Times New Roman" w:eastAsiaTheme="minorHAnsi" w:hAnsi="Times New Roman"/>
          <w:lang w:bidi="ru-RU"/>
        </w:rPr>
        <w:t>)</w:t>
      </w:r>
      <w:r w:rsidRPr="003568D6">
        <w:rPr>
          <w:rFonts w:ascii="Times New Roman" w:eastAsiaTheme="minorHAnsi" w:hAnsi="Times New Roman"/>
          <w:lang w:bidi="ru-RU"/>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76" w:name="bookmark110"/>
      <w:r w:rsidRPr="003568D6">
        <w:rPr>
          <w:rFonts w:ascii="Times New Roman" w:eastAsiaTheme="minorHAnsi" w:hAnsi="Times New Roman"/>
          <w:lang w:bidi="ru-RU"/>
        </w:rPr>
        <w:t>в</w:t>
      </w:r>
      <w:bookmarkEnd w:id="76"/>
      <w:r w:rsidRPr="003568D6">
        <w:rPr>
          <w:rFonts w:ascii="Times New Roman" w:eastAsiaTheme="minorHAnsi" w:hAnsi="Times New Roman"/>
          <w:lang w:bidi="ru-RU"/>
        </w:rPr>
        <w:t>)</w:t>
      </w:r>
      <w:r w:rsidRPr="003568D6">
        <w:rPr>
          <w:rFonts w:ascii="Times New Roman" w:eastAsiaTheme="minorHAnsi" w:hAnsi="Times New Roman"/>
          <w:lang w:bidi="ru-RU"/>
        </w:rPr>
        <w:tab/>
        <w:t>о перечне документов, необходимых для получения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77" w:name="bookmark111"/>
      <w:r w:rsidRPr="003568D6">
        <w:rPr>
          <w:rFonts w:ascii="Times New Roman" w:eastAsiaTheme="minorHAnsi" w:hAnsi="Times New Roman"/>
          <w:lang w:bidi="ru-RU"/>
        </w:rPr>
        <w:t>г</w:t>
      </w:r>
      <w:bookmarkEnd w:id="77"/>
      <w:r w:rsidRPr="003568D6">
        <w:rPr>
          <w:rFonts w:ascii="Times New Roman" w:eastAsiaTheme="minorHAnsi" w:hAnsi="Times New Roman"/>
          <w:lang w:bidi="ru-RU"/>
        </w:rPr>
        <w:t>)</w:t>
      </w:r>
      <w:r w:rsidRPr="003568D6">
        <w:rPr>
          <w:rFonts w:ascii="Times New Roman" w:eastAsiaTheme="minorHAnsi" w:hAnsi="Times New Roman"/>
          <w:lang w:bidi="ru-RU"/>
        </w:rPr>
        <w:tab/>
        <w:t>о сроках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78" w:name="bookmark112"/>
      <w:r w:rsidRPr="003568D6">
        <w:rPr>
          <w:rFonts w:ascii="Times New Roman" w:eastAsiaTheme="minorHAnsi" w:hAnsi="Times New Roman"/>
          <w:lang w:bidi="ru-RU"/>
        </w:rPr>
        <w:t>д</w:t>
      </w:r>
      <w:bookmarkEnd w:id="78"/>
      <w:r w:rsidRPr="003568D6">
        <w:rPr>
          <w:rFonts w:ascii="Times New Roman" w:eastAsiaTheme="minorHAnsi" w:hAnsi="Times New Roman"/>
          <w:lang w:bidi="ru-RU"/>
        </w:rPr>
        <w:t>)</w:t>
      </w:r>
      <w:r w:rsidRPr="003568D6">
        <w:rPr>
          <w:rFonts w:ascii="Times New Roman" w:eastAsiaTheme="minorHAnsi" w:hAnsi="Times New Roman"/>
          <w:lang w:bidi="ru-RU"/>
        </w:rPr>
        <w:tab/>
        <w:t>об основаниях для приостановления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79" w:name="bookmark113"/>
      <w:r w:rsidRPr="003568D6">
        <w:rPr>
          <w:rFonts w:ascii="Times New Roman" w:eastAsiaTheme="minorHAnsi" w:hAnsi="Times New Roman"/>
          <w:lang w:bidi="ru-RU"/>
        </w:rPr>
        <w:t>ж</w:t>
      </w:r>
      <w:bookmarkEnd w:id="79"/>
      <w:r w:rsidRPr="003568D6">
        <w:rPr>
          <w:rFonts w:ascii="Times New Roman" w:eastAsiaTheme="minorHAnsi" w:hAnsi="Times New Roman"/>
          <w:lang w:bidi="ru-RU"/>
        </w:rPr>
        <w:t>)</w:t>
      </w:r>
      <w:r w:rsidRPr="003568D6">
        <w:rPr>
          <w:rFonts w:ascii="Times New Roman" w:eastAsiaTheme="minorHAnsi" w:hAnsi="Times New Roman"/>
          <w:lang w:bidi="ru-RU"/>
        </w:rPr>
        <w:tab/>
        <w:t>об основаниях для отказа в предоставлении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80" w:name="bookmark114"/>
      <w:r w:rsidRPr="003568D6">
        <w:rPr>
          <w:rFonts w:ascii="Times New Roman" w:eastAsiaTheme="minorHAnsi" w:hAnsi="Times New Roman"/>
          <w:lang w:bidi="ru-RU"/>
        </w:rPr>
        <w:t>е</w:t>
      </w:r>
      <w:bookmarkEnd w:id="80"/>
      <w:r w:rsidRPr="003568D6">
        <w:rPr>
          <w:rFonts w:ascii="Times New Roman" w:eastAsiaTheme="minorHAnsi" w:hAnsi="Times New Roman"/>
          <w:lang w:bidi="ru-RU"/>
        </w:rPr>
        <w:t>)</w:t>
      </w:r>
      <w:r w:rsidRPr="003568D6">
        <w:rPr>
          <w:rFonts w:ascii="Times New Roman" w:eastAsiaTheme="minorHAnsi" w:hAnsi="Times New Roman"/>
          <w:lang w:bidi="ru-RU"/>
        </w:rPr>
        <w:tab/>
        <w:t>о месте размещения на ЕПГУ, сайте Администрации информации по вопросам предоставления Муниципальной услуги.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81" w:name="bookmark115"/>
      <w:bookmarkEnd w:id="81"/>
      <w:r w:rsidRPr="003568D6">
        <w:rPr>
          <w:rFonts w:ascii="Times New Roman" w:eastAsiaTheme="minorHAnsi" w:hAnsi="Times New Roman"/>
          <w:lang w:bidi="ru-RU"/>
        </w:rPr>
        <w:lastRenderedPageBreak/>
        <w:t>Информирование о порядке предоставления Муниципальной услуги осуществляется также по единому номеру телефона Контактного центра.</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82" w:name="bookmark116"/>
      <w:bookmarkEnd w:id="82"/>
      <w:r w:rsidRPr="003568D6">
        <w:rPr>
          <w:rFonts w:ascii="Times New Roman" w:eastAsiaTheme="minorHAnsi" w:hAnsi="Times New Roman"/>
          <w:lang w:bidi="ru-RU"/>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83" w:name="bookmark117"/>
      <w:bookmarkEnd w:id="83"/>
      <w:r w:rsidRPr="003568D6">
        <w:rPr>
          <w:rFonts w:ascii="Times New Roman" w:eastAsiaTheme="minorHAnsi" w:hAnsi="Times New Roman"/>
          <w:lang w:bidi="ru-RU"/>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bookmarkStart w:id="84" w:name="bookmark118"/>
      <w:bookmarkEnd w:id="84"/>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85" w:name="bookmark119"/>
      <w:bookmarkEnd w:id="85"/>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Консультирование по вопросам предоставления Муниципальной услуги должностными лицами Администрации осуществляется бесплатно</w:t>
      </w:r>
      <w:bookmarkStart w:id="86" w:name="bookmark122"/>
      <w:bookmarkStart w:id="87" w:name="bookmark120"/>
      <w:bookmarkStart w:id="88" w:name="bookmark123"/>
      <w:bookmarkStart w:id="89" w:name="_Toc103862202"/>
      <w:bookmarkStart w:id="90" w:name="_Toc103862237"/>
      <w:bookmarkStart w:id="91" w:name="_Toc103863864"/>
      <w:bookmarkStart w:id="92" w:name="_Toc103877683"/>
      <w:bookmarkEnd w:id="86"/>
    </w:p>
    <w:p w:rsidR="004816BD" w:rsidRPr="003568D6" w:rsidRDefault="004816BD" w:rsidP="003568D6">
      <w:pPr>
        <w:spacing w:after="0" w:line="240" w:lineRule="auto"/>
        <w:ind w:left="993"/>
        <w:contextualSpacing/>
        <w:jc w:val="center"/>
        <w:rPr>
          <w:rFonts w:ascii="Times New Roman" w:eastAsiaTheme="minorHAnsi" w:hAnsi="Times New Roman"/>
          <w:b/>
          <w:lang w:bidi="ru-RU"/>
        </w:rPr>
      </w:pPr>
    </w:p>
    <w:p w:rsidR="004816BD" w:rsidRPr="003568D6" w:rsidRDefault="004816BD" w:rsidP="003568D6">
      <w:pPr>
        <w:spacing w:after="0" w:line="240" w:lineRule="auto"/>
        <w:ind w:left="993"/>
        <w:contextualSpacing/>
        <w:jc w:val="center"/>
        <w:rPr>
          <w:rFonts w:ascii="Times New Roman" w:eastAsiaTheme="minorHAnsi" w:hAnsi="Times New Roman"/>
          <w:lang w:bidi="ru-RU"/>
        </w:rPr>
      </w:pPr>
      <w:r w:rsidRPr="003568D6">
        <w:rPr>
          <w:rFonts w:ascii="Times New Roman" w:eastAsiaTheme="minorHAnsi" w:hAnsi="Times New Roman"/>
          <w:b/>
          <w:lang w:val="en-US" w:bidi="ru-RU"/>
        </w:rPr>
        <w:t>II</w:t>
      </w:r>
      <w:r w:rsidRPr="003568D6">
        <w:rPr>
          <w:rFonts w:ascii="Times New Roman" w:eastAsiaTheme="minorHAnsi" w:hAnsi="Times New Roman"/>
          <w:b/>
          <w:lang w:bidi="ru-RU"/>
        </w:rPr>
        <w:t>.</w:t>
      </w:r>
      <w:r w:rsidRPr="003568D6">
        <w:rPr>
          <w:rFonts w:ascii="Times New Roman" w:eastAsiaTheme="minorHAnsi" w:hAnsi="Times New Roman"/>
          <w:b/>
          <w:bCs/>
          <w:lang w:bidi="ru-RU"/>
        </w:rPr>
        <w:t>Стандарт предоставления Муниципальной услуги</w:t>
      </w:r>
      <w:bookmarkEnd w:id="87"/>
      <w:bookmarkEnd w:id="88"/>
      <w:bookmarkEnd w:id="89"/>
      <w:bookmarkEnd w:id="90"/>
      <w:bookmarkEnd w:id="91"/>
      <w:bookmarkEnd w:id="92"/>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93" w:name="bookmark126"/>
      <w:bookmarkStart w:id="94" w:name="bookmark124"/>
      <w:bookmarkStart w:id="95" w:name="bookmark127"/>
      <w:bookmarkStart w:id="96" w:name="_Toc103862203"/>
      <w:bookmarkStart w:id="97" w:name="_Toc103862238"/>
      <w:bookmarkStart w:id="98" w:name="_Toc103863865"/>
      <w:bookmarkStart w:id="99" w:name="_Toc103877684"/>
      <w:bookmarkEnd w:id="93"/>
      <w:r w:rsidRPr="003568D6">
        <w:rPr>
          <w:rFonts w:ascii="Times New Roman" w:eastAsiaTheme="minorHAnsi" w:hAnsi="Times New Roman"/>
          <w:b/>
          <w:bCs/>
          <w:i/>
          <w:iCs/>
          <w:lang w:bidi="ru-RU"/>
        </w:rPr>
        <w:t>Наименование Муниципальной услуги</w:t>
      </w:r>
      <w:bookmarkEnd w:id="94"/>
      <w:bookmarkEnd w:id="95"/>
      <w:bookmarkEnd w:id="96"/>
      <w:bookmarkEnd w:id="97"/>
      <w:bookmarkEnd w:id="98"/>
      <w:bookmarkEnd w:id="99"/>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00" w:name="bookmark128"/>
      <w:bookmarkEnd w:id="100"/>
      <w:r w:rsidRPr="003568D6">
        <w:rPr>
          <w:rFonts w:ascii="Times New Roman" w:eastAsiaTheme="minorHAnsi" w:hAnsi="Times New Roman"/>
          <w:lang w:bidi="ru-RU"/>
        </w:rPr>
        <w:t>Муниципальная услуга «Предоставление разрешения на осуществление земляных работ</w:t>
      </w:r>
      <w:r w:rsidRPr="003568D6">
        <w:rPr>
          <w:rFonts w:ascii="Times New Roman" w:eastAsiaTheme="minorHAnsi" w:hAnsi="Times New Roman"/>
          <w:i/>
          <w:iCs/>
          <w:lang w:bidi="ru-RU"/>
        </w:rPr>
        <w:t>».</w:t>
      </w: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101" w:name="bookmark131"/>
      <w:bookmarkStart w:id="102" w:name="bookmark129"/>
      <w:bookmarkStart w:id="103" w:name="bookmark132"/>
      <w:bookmarkStart w:id="104" w:name="_Toc103862204"/>
      <w:bookmarkStart w:id="105" w:name="_Toc103862239"/>
      <w:bookmarkStart w:id="106" w:name="_Toc103863866"/>
      <w:bookmarkStart w:id="107" w:name="_Toc103877685"/>
      <w:bookmarkEnd w:id="101"/>
      <w:r w:rsidRPr="003568D6">
        <w:rPr>
          <w:rFonts w:ascii="Times New Roman" w:eastAsiaTheme="minorHAnsi" w:hAnsi="Times New Roman"/>
          <w:b/>
          <w:bCs/>
          <w:i/>
          <w:iCs/>
          <w:lang w:bidi="ru-RU"/>
        </w:rPr>
        <w:t>Наименование органа, предоставляющего Муниципальную услугу</w:t>
      </w:r>
      <w:bookmarkEnd w:id="102"/>
      <w:bookmarkEnd w:id="103"/>
      <w:bookmarkEnd w:id="104"/>
      <w:bookmarkEnd w:id="105"/>
      <w:bookmarkEnd w:id="106"/>
      <w:bookmarkEnd w:id="107"/>
    </w:p>
    <w:p w:rsidR="004816BD" w:rsidRPr="003568D6" w:rsidRDefault="004816BD" w:rsidP="003568D6">
      <w:pPr>
        <w:spacing w:after="0" w:line="240" w:lineRule="auto"/>
        <w:contextualSpacing/>
        <w:jc w:val="both"/>
        <w:rPr>
          <w:rFonts w:ascii="Times New Roman" w:eastAsiaTheme="minorHAnsi" w:hAnsi="Times New Roman"/>
          <w:b/>
          <w:bCs/>
          <w:i/>
          <w:iCs/>
          <w:lang w:bidi="ru-RU"/>
        </w:rPr>
      </w:pP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08" w:name="bookmark133"/>
      <w:bookmarkEnd w:id="108"/>
      <w:r w:rsidRPr="003568D6">
        <w:rPr>
          <w:rFonts w:ascii="Times New Roman" w:eastAsiaTheme="minorHAnsi" w:hAnsi="Times New Roman"/>
          <w:lang w:bidi="ru-RU"/>
        </w:rPr>
        <w:t xml:space="preserve">Органом, ответственным за предоставление Муниципальной услуги, является орган местного самоуправления </w:t>
      </w:r>
      <w:r w:rsidRPr="003568D6">
        <w:rPr>
          <w:rFonts w:ascii="Times New Roman" w:eastAsiaTheme="minorHAnsi" w:hAnsi="Times New Roman"/>
          <w:iCs/>
          <w:lang w:bidi="ru-RU"/>
        </w:rPr>
        <w:t xml:space="preserve">Администрация </w:t>
      </w:r>
      <w:proofErr w:type="spellStart"/>
      <w:r w:rsidR="0021277F">
        <w:rPr>
          <w:rFonts w:ascii="Times New Roman" w:eastAsiaTheme="minorHAnsi" w:hAnsi="Times New Roman"/>
          <w:iCs/>
          <w:lang w:bidi="ru-RU"/>
        </w:rPr>
        <w:t>Малоимышского</w:t>
      </w:r>
      <w:proofErr w:type="spellEnd"/>
      <w:r w:rsidRPr="003568D6">
        <w:rPr>
          <w:rFonts w:ascii="Times New Roman" w:eastAsiaTheme="minorHAnsi" w:hAnsi="Times New Roman"/>
          <w:iCs/>
          <w:lang w:bidi="ru-RU"/>
        </w:rPr>
        <w:t xml:space="preserve"> сельсовета </w:t>
      </w:r>
      <w:proofErr w:type="spellStart"/>
      <w:r w:rsidRPr="003568D6">
        <w:rPr>
          <w:rFonts w:ascii="Times New Roman" w:eastAsiaTheme="minorHAnsi" w:hAnsi="Times New Roman"/>
          <w:iCs/>
          <w:lang w:bidi="ru-RU"/>
        </w:rPr>
        <w:t>Ужурского</w:t>
      </w:r>
      <w:proofErr w:type="spellEnd"/>
      <w:r w:rsidRPr="003568D6">
        <w:rPr>
          <w:rFonts w:ascii="Times New Roman" w:eastAsiaTheme="minorHAnsi" w:hAnsi="Times New Roman"/>
          <w:iCs/>
          <w:lang w:bidi="ru-RU"/>
        </w:rPr>
        <w:t xml:space="preserve"> района Красноярского края </w:t>
      </w:r>
      <w:del w:id="109" w:author="Bogomolova, Olga" w:date="2022-05-06T09:12:00Z">
        <w:r w:rsidRPr="003568D6">
          <w:rPr>
            <w:rFonts w:ascii="Times New Roman" w:eastAsiaTheme="minorHAnsi" w:hAnsi="Times New Roman"/>
            <w:i/>
            <w:iCs/>
            <w:lang w:bidi="ru-RU"/>
          </w:rPr>
          <w:delText>.</w:delText>
        </w:r>
      </w:del>
      <w:r w:rsidRPr="003568D6">
        <w:rPr>
          <w:rFonts w:ascii="Times New Roman" w:eastAsiaTheme="minorHAnsi" w:hAnsi="Times New Roman"/>
          <w:i/>
          <w:iCs/>
          <w:lang w:bidi="ru-RU"/>
        </w:rPr>
        <w:t>(далее – Администрация).</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10" w:name="bookmark134"/>
      <w:bookmarkEnd w:id="110"/>
      <w:r w:rsidRPr="003568D6">
        <w:rPr>
          <w:rFonts w:ascii="Times New Roman" w:eastAsiaTheme="minorHAnsi" w:hAnsi="Times New Roman"/>
          <w:lang w:bidi="ru-RU"/>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1" w:author="Bogomolova, Olga" w:date="2022-05-06T09:12:00Z">
        <w:r w:rsidRPr="003568D6">
          <w:rPr>
            <w:rFonts w:ascii="Times New Roman" w:eastAsiaTheme="minorHAnsi" w:hAnsi="Times New Roman"/>
            <w:lang w:bidi="ru-RU"/>
          </w:rPr>
          <w:t>.</w:t>
        </w:r>
      </w:ins>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12" w:name="bookmark135"/>
      <w:bookmarkEnd w:id="112"/>
      <w:r w:rsidRPr="003568D6">
        <w:rPr>
          <w:rFonts w:ascii="Times New Roman" w:eastAsiaTheme="minorHAnsi" w:hAnsi="Times New Roman"/>
          <w:lang w:bidi="ru-RU"/>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13" w:name="bookmark136"/>
      <w:bookmarkStart w:id="114" w:name="bookmark137"/>
      <w:bookmarkStart w:id="115" w:name="bookmark138"/>
      <w:bookmarkEnd w:id="113"/>
      <w:bookmarkEnd w:id="114"/>
      <w:bookmarkEnd w:id="115"/>
      <w:r w:rsidRPr="003568D6">
        <w:rPr>
          <w:rFonts w:ascii="Times New Roman" w:eastAsiaTheme="minorHAnsi" w:hAnsi="Times New Roman"/>
          <w:lang w:bidi="ru-RU"/>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116" w:name="bookmark139"/>
      <w:bookmarkEnd w:id="116"/>
      <w:r w:rsidRPr="003568D6">
        <w:rPr>
          <w:rFonts w:ascii="Times New Roman" w:eastAsiaTheme="minorHAnsi" w:hAnsi="Times New Roman"/>
          <w:lang w:bidi="ru-RU"/>
        </w:rPr>
        <w:t>В целях предоставления Муниципальной услуги Администрация взаимодействует с:</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17" w:name="bookmark140"/>
      <w:bookmarkEnd w:id="117"/>
      <w:r w:rsidRPr="003568D6">
        <w:rPr>
          <w:rFonts w:ascii="Times New Roman" w:eastAsiaTheme="minorHAnsi" w:hAnsi="Times New Roman"/>
          <w:lang w:bidi="ru-RU"/>
        </w:rPr>
        <w:t>Федеральной службы государственной регистрации, кадастра и картографии;</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18" w:name="bookmark141"/>
      <w:bookmarkEnd w:id="118"/>
      <w:r w:rsidRPr="003568D6">
        <w:rPr>
          <w:rFonts w:ascii="Times New Roman" w:eastAsiaTheme="minorHAnsi" w:hAnsi="Times New Roman"/>
          <w:lang w:bidi="ru-RU"/>
        </w:rPr>
        <w:t>Федеральной налоговой службы;</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Министерством культуры Российской Федерации</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Министерством строительства и жилищно-коммунального хозяйства Российской Федерации</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Министерством внутренних дел Российской Федерации</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Государственной инспекцией безопасности дорожного движения</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19" w:name="bookmark142"/>
      <w:bookmarkStart w:id="120" w:name="bookmark143"/>
      <w:bookmarkStart w:id="121" w:name="bookmark145"/>
      <w:bookmarkEnd w:id="119"/>
      <w:bookmarkEnd w:id="120"/>
      <w:bookmarkEnd w:id="121"/>
      <w:r w:rsidRPr="003568D6">
        <w:rPr>
          <w:rFonts w:ascii="Times New Roman" w:eastAsiaTheme="minorHAnsi" w:hAnsi="Times New Roman"/>
          <w:lang w:bidi="ru-RU"/>
        </w:rPr>
        <w:t>Администрациями муниципальных образований.</w:t>
      </w: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122" w:name="bookmark148"/>
      <w:bookmarkStart w:id="123" w:name="bookmark146"/>
      <w:bookmarkStart w:id="124" w:name="bookmark149"/>
      <w:bookmarkStart w:id="125" w:name="_Toc103862205"/>
      <w:bookmarkStart w:id="126" w:name="_Toc103862240"/>
      <w:bookmarkStart w:id="127" w:name="_Toc103863867"/>
      <w:bookmarkStart w:id="128" w:name="_Toc103877686"/>
      <w:bookmarkEnd w:id="122"/>
      <w:r w:rsidRPr="003568D6">
        <w:rPr>
          <w:rFonts w:ascii="Times New Roman" w:eastAsiaTheme="minorHAnsi" w:hAnsi="Times New Roman"/>
          <w:b/>
          <w:bCs/>
          <w:i/>
          <w:iCs/>
          <w:lang w:bidi="ru-RU"/>
        </w:rPr>
        <w:t>Результат предоставления Муниципальной услуги</w:t>
      </w:r>
      <w:bookmarkEnd w:id="123"/>
      <w:bookmarkEnd w:id="124"/>
      <w:bookmarkEnd w:id="125"/>
      <w:bookmarkEnd w:id="126"/>
      <w:bookmarkEnd w:id="127"/>
      <w:bookmarkEnd w:id="128"/>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29" w:name="bookmark150"/>
      <w:bookmarkEnd w:id="129"/>
      <w:r w:rsidRPr="003568D6">
        <w:rPr>
          <w:rFonts w:ascii="Times New Roman" w:eastAsiaTheme="minorHAnsi" w:hAnsi="Times New Roman"/>
          <w:lang w:bidi="ru-RU"/>
        </w:rPr>
        <w:lastRenderedPageBreak/>
        <w:t>Заявитель обращается в Администрацию с Заявлением о предоставлении Муниципальной услуги в случаях, указанных в разделе 1.4 с целью:</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30" w:name="bookmark151"/>
      <w:bookmarkStart w:id="131" w:name="bookmark155"/>
      <w:bookmarkEnd w:id="130"/>
      <w:bookmarkEnd w:id="131"/>
      <w:r w:rsidRPr="003568D6">
        <w:rPr>
          <w:rFonts w:ascii="Times New Roman" w:eastAsiaTheme="minorHAnsi" w:hAnsi="Times New Roman"/>
          <w:lang w:bidi="ru-RU"/>
        </w:rPr>
        <w:t xml:space="preserve">Получения разрешения на производство земляных работ на территории </w:t>
      </w:r>
      <w:r w:rsidRPr="003568D6">
        <w:rPr>
          <w:rFonts w:ascii="Times New Roman" w:eastAsiaTheme="minorHAnsi" w:hAnsi="Times New Roman"/>
          <w:iCs/>
          <w:lang w:bidi="ru-RU"/>
        </w:rPr>
        <w:t xml:space="preserve">Администрации </w:t>
      </w:r>
      <w:proofErr w:type="spellStart"/>
      <w:r w:rsidR="0021277F">
        <w:rPr>
          <w:rFonts w:ascii="Times New Roman" w:eastAsiaTheme="minorHAnsi" w:hAnsi="Times New Roman"/>
          <w:iCs/>
          <w:lang w:bidi="ru-RU"/>
        </w:rPr>
        <w:t>Малоимышского</w:t>
      </w:r>
      <w:proofErr w:type="spellEnd"/>
      <w:r w:rsidRPr="003568D6">
        <w:rPr>
          <w:rFonts w:ascii="Times New Roman" w:eastAsiaTheme="minorHAnsi" w:hAnsi="Times New Roman"/>
          <w:iCs/>
          <w:lang w:bidi="ru-RU"/>
        </w:rPr>
        <w:t xml:space="preserve"> сельсовета </w:t>
      </w:r>
      <w:proofErr w:type="spellStart"/>
      <w:r w:rsidRPr="003568D6">
        <w:rPr>
          <w:rFonts w:ascii="Times New Roman" w:eastAsiaTheme="minorHAnsi" w:hAnsi="Times New Roman"/>
          <w:iCs/>
          <w:lang w:bidi="ru-RU"/>
        </w:rPr>
        <w:t>Ужурского</w:t>
      </w:r>
      <w:proofErr w:type="spellEnd"/>
      <w:r w:rsidRPr="003568D6">
        <w:rPr>
          <w:rFonts w:ascii="Times New Roman" w:eastAsiaTheme="minorHAnsi" w:hAnsi="Times New Roman"/>
          <w:iCs/>
          <w:lang w:bidi="ru-RU"/>
        </w:rPr>
        <w:t xml:space="preserve"> района Красноярского края</w:t>
      </w:r>
      <w:r w:rsidRPr="003568D6">
        <w:rPr>
          <w:rFonts w:ascii="Times New Roman" w:eastAsiaTheme="minorHAnsi" w:hAnsi="Times New Roman"/>
          <w:lang w:bidi="ru-RU"/>
        </w:rPr>
        <w:t>;</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Получения разрешения на производство земляных работ в связи с аварийно-восстановительными работами на территории </w:t>
      </w:r>
      <w:r w:rsidRPr="003568D6">
        <w:rPr>
          <w:rFonts w:ascii="Times New Roman" w:eastAsiaTheme="minorHAnsi" w:hAnsi="Times New Roman"/>
          <w:iCs/>
          <w:lang w:bidi="ru-RU"/>
        </w:rPr>
        <w:t xml:space="preserve">Администрации </w:t>
      </w:r>
      <w:proofErr w:type="spellStart"/>
      <w:r w:rsidR="0021277F">
        <w:rPr>
          <w:rFonts w:ascii="Times New Roman" w:eastAsiaTheme="minorHAnsi" w:hAnsi="Times New Roman"/>
          <w:iCs/>
          <w:lang w:bidi="ru-RU"/>
        </w:rPr>
        <w:t>Малоимышского</w:t>
      </w:r>
      <w:proofErr w:type="spellEnd"/>
      <w:r w:rsidRPr="003568D6">
        <w:rPr>
          <w:rFonts w:ascii="Times New Roman" w:eastAsiaTheme="minorHAnsi" w:hAnsi="Times New Roman"/>
          <w:iCs/>
          <w:lang w:bidi="ru-RU"/>
        </w:rPr>
        <w:t xml:space="preserve"> сельсовета </w:t>
      </w:r>
      <w:proofErr w:type="spellStart"/>
      <w:r w:rsidRPr="003568D6">
        <w:rPr>
          <w:rFonts w:ascii="Times New Roman" w:eastAsiaTheme="minorHAnsi" w:hAnsi="Times New Roman"/>
          <w:iCs/>
          <w:lang w:bidi="ru-RU"/>
        </w:rPr>
        <w:t>Ужурского</w:t>
      </w:r>
      <w:proofErr w:type="spellEnd"/>
      <w:r w:rsidRPr="003568D6">
        <w:rPr>
          <w:rFonts w:ascii="Times New Roman" w:eastAsiaTheme="minorHAnsi" w:hAnsi="Times New Roman"/>
          <w:iCs/>
          <w:lang w:bidi="ru-RU"/>
        </w:rPr>
        <w:t xml:space="preserve"> района Красноярского края.</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Продления разрешения на право производства земляных работ на территории </w:t>
      </w:r>
      <w:r w:rsidRPr="003568D6">
        <w:rPr>
          <w:rFonts w:ascii="Times New Roman" w:eastAsiaTheme="minorHAnsi" w:hAnsi="Times New Roman"/>
          <w:iCs/>
          <w:lang w:bidi="ru-RU"/>
        </w:rPr>
        <w:t xml:space="preserve">Администрации </w:t>
      </w:r>
      <w:proofErr w:type="spellStart"/>
      <w:r w:rsidR="0021277F">
        <w:rPr>
          <w:rFonts w:ascii="Times New Roman" w:eastAsiaTheme="minorHAnsi" w:hAnsi="Times New Roman"/>
          <w:iCs/>
          <w:lang w:bidi="ru-RU"/>
        </w:rPr>
        <w:t>Малоимышского</w:t>
      </w:r>
      <w:proofErr w:type="spellEnd"/>
      <w:r w:rsidRPr="003568D6">
        <w:rPr>
          <w:rFonts w:ascii="Times New Roman" w:eastAsiaTheme="minorHAnsi" w:hAnsi="Times New Roman"/>
          <w:iCs/>
          <w:lang w:bidi="ru-RU"/>
        </w:rPr>
        <w:t xml:space="preserve"> сельсовета </w:t>
      </w:r>
      <w:proofErr w:type="spellStart"/>
      <w:r w:rsidRPr="003568D6">
        <w:rPr>
          <w:rFonts w:ascii="Times New Roman" w:eastAsiaTheme="minorHAnsi" w:hAnsi="Times New Roman"/>
          <w:iCs/>
          <w:lang w:bidi="ru-RU"/>
        </w:rPr>
        <w:t>Ужурского</w:t>
      </w:r>
      <w:proofErr w:type="spellEnd"/>
      <w:r w:rsidRPr="003568D6">
        <w:rPr>
          <w:rFonts w:ascii="Times New Roman" w:eastAsiaTheme="minorHAnsi" w:hAnsi="Times New Roman"/>
          <w:iCs/>
          <w:lang w:bidi="ru-RU"/>
        </w:rPr>
        <w:t xml:space="preserve"> района Красноярского края</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Закрытия разрешения на право производства земляных работ на территории на территории </w:t>
      </w:r>
      <w:r w:rsidRPr="003568D6">
        <w:rPr>
          <w:rFonts w:ascii="Times New Roman" w:eastAsiaTheme="minorHAnsi" w:hAnsi="Times New Roman"/>
          <w:iCs/>
          <w:lang w:bidi="ru-RU"/>
        </w:rPr>
        <w:t xml:space="preserve">Администрации </w:t>
      </w:r>
      <w:proofErr w:type="spellStart"/>
      <w:r w:rsidR="0021277F">
        <w:rPr>
          <w:rFonts w:ascii="Times New Roman" w:eastAsiaTheme="minorHAnsi" w:hAnsi="Times New Roman"/>
          <w:iCs/>
          <w:lang w:bidi="ru-RU"/>
        </w:rPr>
        <w:t>Малоимышского</w:t>
      </w:r>
      <w:proofErr w:type="spellEnd"/>
      <w:r w:rsidRPr="003568D6">
        <w:rPr>
          <w:rFonts w:ascii="Times New Roman" w:eastAsiaTheme="minorHAnsi" w:hAnsi="Times New Roman"/>
          <w:iCs/>
          <w:lang w:bidi="ru-RU"/>
        </w:rPr>
        <w:t xml:space="preserve"> сельсовета </w:t>
      </w:r>
      <w:proofErr w:type="spellStart"/>
      <w:r w:rsidRPr="003568D6">
        <w:rPr>
          <w:rFonts w:ascii="Times New Roman" w:eastAsiaTheme="minorHAnsi" w:hAnsi="Times New Roman"/>
          <w:iCs/>
          <w:lang w:bidi="ru-RU"/>
        </w:rPr>
        <w:t>Ужурского</w:t>
      </w:r>
      <w:proofErr w:type="spellEnd"/>
      <w:r w:rsidRPr="003568D6">
        <w:rPr>
          <w:rFonts w:ascii="Times New Roman" w:eastAsiaTheme="minorHAnsi" w:hAnsi="Times New Roman"/>
          <w:iCs/>
          <w:lang w:bidi="ru-RU"/>
        </w:rPr>
        <w:t xml:space="preserve"> района Красноярского края</w:t>
      </w:r>
    </w:p>
    <w:p w:rsidR="004816BD" w:rsidRPr="003568D6" w:rsidRDefault="004816BD" w:rsidP="00841180">
      <w:pPr>
        <w:numPr>
          <w:ilvl w:val="1"/>
          <w:numId w:val="5"/>
        </w:numPr>
        <w:spacing w:after="0" w:line="240" w:lineRule="auto"/>
        <w:ind w:left="431" w:hanging="431"/>
        <w:contextualSpacing/>
        <w:jc w:val="both"/>
        <w:rPr>
          <w:rFonts w:ascii="Times New Roman" w:eastAsiaTheme="minorHAnsi" w:hAnsi="Times New Roman"/>
          <w:lang w:bidi="ru-RU"/>
        </w:rPr>
      </w:pPr>
      <w:bookmarkStart w:id="132" w:name="bookmark156"/>
      <w:bookmarkStart w:id="133" w:name="bookmark157"/>
      <w:bookmarkEnd w:id="132"/>
      <w:bookmarkEnd w:id="133"/>
      <w:r w:rsidRPr="003568D6">
        <w:rPr>
          <w:rFonts w:ascii="Times New Roman" w:eastAsiaTheme="minorHAnsi" w:hAnsi="Times New Roman"/>
          <w:lang w:bidi="ru-RU"/>
        </w:rPr>
        <w:t>Результатом предоставления Муниципальной услуги в зависимости от основания для обращения является:</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34" w:name="bookmark158"/>
      <w:bookmarkEnd w:id="134"/>
      <w:r w:rsidRPr="003568D6">
        <w:rPr>
          <w:rFonts w:ascii="Times New Roman" w:eastAsiaTheme="minorHAnsi" w:hAnsi="Times New Roman"/>
          <w:lang w:bidi="ru-RU"/>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35" w:name="bookmark159"/>
      <w:bookmarkEnd w:id="135"/>
      <w:r w:rsidRPr="003568D6">
        <w:rPr>
          <w:rFonts w:ascii="Times New Roman" w:eastAsiaTheme="minorHAnsi" w:hAnsi="Times New Roman"/>
          <w:bCs/>
          <w:lang w:bidi="ru-RU"/>
        </w:rPr>
        <w:t>Решение о закрытии разрешения на осуществление земляных работ</w:t>
      </w:r>
      <w:r w:rsidRPr="003568D6">
        <w:rPr>
          <w:rFonts w:ascii="Times New Roman" w:eastAsiaTheme="minorHAnsi" w:hAnsi="Times New Roman"/>
          <w:lang w:bidi="ru-RU"/>
        </w:rP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36" w:name="bookmark160"/>
      <w:bookmarkEnd w:id="136"/>
      <w:r w:rsidRPr="003568D6">
        <w:rPr>
          <w:rFonts w:ascii="Times New Roman" w:eastAsiaTheme="minorHAnsi" w:hAnsi="Times New Roman"/>
          <w:lang w:bidi="ru-RU"/>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37" w:name="bookmark161"/>
      <w:bookmarkEnd w:id="137"/>
      <w:r w:rsidRPr="003568D6">
        <w:rPr>
          <w:rFonts w:ascii="Times New Roman" w:eastAsiaTheme="minorHAnsi" w:hAnsi="Times New Roman"/>
          <w:lang w:bidi="ru-RU"/>
        </w:rPr>
        <w:t>,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138" w:name="bookmark162"/>
      <w:bookmarkEnd w:id="138"/>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139" w:name="bookmark165"/>
      <w:bookmarkStart w:id="140" w:name="_Toc103862206"/>
      <w:bookmarkStart w:id="141" w:name="_Toc103862241"/>
      <w:bookmarkStart w:id="142" w:name="_Toc103863868"/>
      <w:bookmarkStart w:id="143" w:name="_Toc103877687"/>
      <w:bookmarkEnd w:id="139"/>
      <w:r w:rsidRPr="003568D6">
        <w:rPr>
          <w:rFonts w:ascii="Times New Roman" w:eastAsiaTheme="minorHAnsi" w:hAnsi="Times New Roman"/>
          <w:b/>
          <w:bCs/>
          <w:i/>
          <w:iCs/>
          <w:lang w:bidi="ru-RU"/>
        </w:rPr>
        <w:t>Порядок приема и регистрации заявления о предоставлении услуги</w:t>
      </w:r>
      <w:bookmarkEnd w:id="140"/>
      <w:bookmarkEnd w:id="141"/>
      <w:bookmarkEnd w:id="142"/>
      <w:bookmarkEnd w:id="143"/>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b/>
          <w:bCs/>
          <w:i/>
          <w:iCs/>
          <w:lang w:bidi="ru-RU"/>
        </w:rPr>
      </w:pPr>
      <w:bookmarkStart w:id="144" w:name="_Toc103862207"/>
      <w:bookmarkStart w:id="145" w:name="_Toc103862242"/>
      <w:bookmarkStart w:id="146" w:name="_Toc103863869"/>
      <w:r w:rsidRPr="003568D6">
        <w:rPr>
          <w:rFonts w:ascii="Times New Roman" w:eastAsiaTheme="minorHAnsi" w:hAnsi="Times New Roman"/>
          <w:bCs/>
          <w:iCs/>
          <w:lang w:bidi="ru-RU"/>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bookmarkEnd w:id="144"/>
      <w:bookmarkEnd w:id="145"/>
      <w:bookmarkEnd w:id="146"/>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b/>
          <w:bCs/>
          <w:i/>
          <w:iCs/>
          <w:lang w:bidi="ru-RU"/>
        </w:rPr>
      </w:pPr>
      <w:bookmarkStart w:id="147" w:name="_Toc103862208"/>
      <w:bookmarkStart w:id="148" w:name="_Toc103862243"/>
      <w:bookmarkStart w:id="149" w:name="_Toc103863870"/>
      <w:r w:rsidRPr="003568D6">
        <w:rPr>
          <w:rFonts w:ascii="Times New Roman" w:eastAsiaTheme="minorHAnsi" w:hAnsi="Times New Roman"/>
          <w:bCs/>
          <w:iCs/>
          <w:lang w:bidi="ru-RU"/>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47"/>
      <w:bookmarkEnd w:id="148"/>
      <w:bookmarkEnd w:id="149"/>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b/>
          <w:bCs/>
          <w:i/>
          <w:iCs/>
          <w:lang w:bidi="ru-RU"/>
        </w:rPr>
      </w:pPr>
      <w:bookmarkStart w:id="150" w:name="_Toc103862209"/>
      <w:bookmarkStart w:id="151" w:name="_Toc103862244"/>
      <w:bookmarkStart w:id="152" w:name="_Toc103863871"/>
      <w:r w:rsidRPr="003568D6">
        <w:rPr>
          <w:rFonts w:ascii="Times New Roman" w:eastAsiaTheme="minorHAnsi" w:hAnsi="Times New Roman"/>
          <w:bCs/>
          <w:iCs/>
          <w:lang w:bidi="ru-RU"/>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0"/>
      <w:bookmarkEnd w:id="151"/>
      <w:bookmarkEnd w:id="152"/>
      <w:r w:rsidRPr="003568D6">
        <w:rPr>
          <w:rFonts w:ascii="Times New Roman" w:eastAsiaTheme="minorHAnsi" w:hAnsi="Times New Roman"/>
          <w:bCs/>
          <w:iCs/>
          <w:lang w:bidi="ru-RU"/>
        </w:rPr>
        <w:t xml:space="preserve"> </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153" w:name="bookmark168"/>
      <w:bookmarkStart w:id="154" w:name="bookmark171"/>
      <w:bookmarkStart w:id="155" w:name="bookmark169"/>
      <w:bookmarkStart w:id="156" w:name="bookmark172"/>
      <w:bookmarkStart w:id="157" w:name="_Toc103862210"/>
      <w:bookmarkStart w:id="158" w:name="_Toc103862245"/>
      <w:bookmarkStart w:id="159" w:name="_Toc103863872"/>
      <w:bookmarkStart w:id="160" w:name="_Toc103877688"/>
      <w:bookmarkEnd w:id="153"/>
      <w:bookmarkEnd w:id="154"/>
      <w:r w:rsidRPr="003568D6">
        <w:rPr>
          <w:rFonts w:ascii="Times New Roman" w:eastAsiaTheme="minorHAnsi" w:hAnsi="Times New Roman"/>
          <w:b/>
          <w:bCs/>
          <w:i/>
          <w:iCs/>
          <w:lang w:bidi="ru-RU"/>
        </w:rPr>
        <w:t>Срок предоставления Муниципальной услуги</w:t>
      </w:r>
      <w:bookmarkEnd w:id="155"/>
      <w:bookmarkEnd w:id="156"/>
      <w:bookmarkEnd w:id="157"/>
      <w:bookmarkEnd w:id="158"/>
      <w:bookmarkEnd w:id="159"/>
      <w:bookmarkEnd w:id="160"/>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161" w:name="bookmark173"/>
      <w:bookmarkEnd w:id="161"/>
      <w:r w:rsidRPr="003568D6">
        <w:rPr>
          <w:rFonts w:ascii="Times New Roman" w:eastAsiaTheme="minorHAnsi" w:hAnsi="Times New Roman"/>
          <w:lang w:bidi="ru-RU"/>
        </w:rPr>
        <w:t>Срок предоставления Муниципальной услуги:</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62" w:name="bookmark174"/>
      <w:bookmarkEnd w:id="162"/>
      <w:r w:rsidRPr="003568D6">
        <w:rPr>
          <w:rFonts w:ascii="Times New Roman" w:eastAsiaTheme="minorHAnsi" w:hAnsi="Times New Roman"/>
          <w:lang w:bidi="ru-RU"/>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63" w:name="bookmark175"/>
      <w:bookmarkEnd w:id="163"/>
      <w:r w:rsidRPr="003568D6">
        <w:rPr>
          <w:rFonts w:ascii="Times New Roman" w:eastAsiaTheme="minorHAnsi" w:hAnsi="Times New Roman"/>
          <w:lang w:bidi="ru-RU"/>
        </w:rPr>
        <w:lastRenderedPageBreak/>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bookmarkStart w:id="164" w:name="bookmark176"/>
      <w:bookmarkEnd w:id="164"/>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65" w:name="bookmark177"/>
      <w:bookmarkEnd w:id="165"/>
      <w:r w:rsidRPr="003568D6">
        <w:rPr>
          <w:rFonts w:ascii="Times New Roman" w:eastAsiaTheme="minorHAnsi" w:hAnsi="Times New Roman"/>
          <w:lang w:bidi="ru-RU"/>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4816BD" w:rsidRPr="003568D6" w:rsidRDefault="004816BD" w:rsidP="003568D6">
      <w:pPr>
        <w:numPr>
          <w:ilvl w:val="1"/>
          <w:numId w:val="5"/>
        </w:numPr>
        <w:spacing w:after="0" w:line="240" w:lineRule="auto"/>
        <w:ind w:left="0" w:firstLine="567"/>
        <w:contextualSpacing/>
        <w:jc w:val="both"/>
        <w:rPr>
          <w:rFonts w:ascii="Times New Roman" w:eastAsiaTheme="minorHAnsi" w:hAnsi="Times New Roman"/>
          <w:lang w:bidi="ru-RU"/>
        </w:rPr>
      </w:pPr>
      <w:bookmarkStart w:id="166" w:name="bookmark178"/>
      <w:bookmarkStart w:id="167" w:name="bookmark179"/>
      <w:bookmarkEnd w:id="166"/>
      <w:bookmarkEnd w:id="167"/>
      <w:r w:rsidRPr="003568D6">
        <w:rPr>
          <w:rFonts w:ascii="Times New Roman" w:eastAsiaTheme="minorHAnsi" w:hAnsi="Times New Roman"/>
          <w:lang w:bidi="ru-RU"/>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4816BD" w:rsidRPr="003568D6" w:rsidRDefault="004816BD" w:rsidP="003568D6">
      <w:pPr>
        <w:numPr>
          <w:ilvl w:val="1"/>
          <w:numId w:val="5"/>
        </w:numPr>
        <w:spacing w:after="0" w:line="240" w:lineRule="auto"/>
        <w:ind w:left="0" w:firstLine="567"/>
        <w:contextualSpacing/>
        <w:jc w:val="both"/>
        <w:rPr>
          <w:rFonts w:ascii="Times New Roman" w:eastAsiaTheme="minorHAnsi" w:hAnsi="Times New Roman"/>
          <w:lang w:bidi="ru-RU"/>
        </w:rPr>
      </w:pPr>
      <w:bookmarkStart w:id="168" w:name="bookmark180"/>
      <w:bookmarkStart w:id="169" w:name="bookmark181"/>
      <w:bookmarkEnd w:id="168"/>
      <w:bookmarkEnd w:id="169"/>
      <w:r w:rsidRPr="003568D6">
        <w:rPr>
          <w:rFonts w:ascii="Times New Roman" w:eastAsiaTheme="minorHAnsi" w:hAnsi="Times New Roman"/>
          <w:lang w:bidi="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70" w:name="bookmark182"/>
      <w:bookmarkEnd w:id="170"/>
      <w:r w:rsidRPr="003568D6">
        <w:rPr>
          <w:rFonts w:ascii="Times New Roman" w:eastAsiaTheme="minorHAnsi" w:hAnsi="Times New Roman"/>
          <w:lang w:bidi="ru-RU"/>
        </w:rPr>
        <w:t xml:space="preserve">В случае </w:t>
      </w:r>
      <w:proofErr w:type="spellStart"/>
      <w:r w:rsidRPr="003568D6">
        <w:rPr>
          <w:rFonts w:ascii="Times New Roman" w:eastAsiaTheme="minorHAnsi" w:hAnsi="Times New Roman"/>
          <w:lang w:bidi="ru-RU"/>
        </w:rPr>
        <w:t>незавершения</w:t>
      </w:r>
      <w:proofErr w:type="spellEnd"/>
      <w:r w:rsidRPr="003568D6">
        <w:rPr>
          <w:rFonts w:ascii="Times New Roman" w:eastAsiaTheme="minorHAnsi" w:hAnsi="Times New Roman"/>
          <w:lang w:bidi="ru-RU"/>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4816BD" w:rsidRPr="003568D6" w:rsidRDefault="004816BD" w:rsidP="003568D6">
      <w:pPr>
        <w:numPr>
          <w:ilvl w:val="1"/>
          <w:numId w:val="5"/>
        </w:numPr>
        <w:spacing w:after="0" w:line="240" w:lineRule="auto"/>
        <w:ind w:left="0" w:firstLine="567"/>
        <w:contextualSpacing/>
        <w:jc w:val="both"/>
        <w:rPr>
          <w:rFonts w:ascii="Times New Roman" w:eastAsiaTheme="minorHAnsi" w:hAnsi="Times New Roman"/>
          <w:lang w:bidi="ru-RU"/>
        </w:rPr>
      </w:pPr>
      <w:bookmarkStart w:id="171" w:name="bookmark183"/>
      <w:bookmarkEnd w:id="171"/>
      <w:r w:rsidRPr="003568D6">
        <w:rPr>
          <w:rFonts w:ascii="Times New Roman" w:eastAsiaTheme="minorHAnsi" w:hAnsi="Times New Roman"/>
          <w:lang w:bidi="ru-RU"/>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72" w:name="bookmark184"/>
      <w:bookmarkEnd w:id="172"/>
      <w:r w:rsidRPr="003568D6">
        <w:rPr>
          <w:rFonts w:ascii="Times New Roman" w:eastAsiaTheme="minorHAnsi" w:hAnsi="Times New Roman"/>
          <w:lang w:bidi="ru-RU"/>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73" w:name="bookmark185"/>
      <w:bookmarkEnd w:id="173"/>
      <w:r w:rsidRPr="003568D6">
        <w:rPr>
          <w:rFonts w:ascii="Times New Roman" w:eastAsiaTheme="minorHAnsi" w:hAnsi="Times New Roman"/>
          <w:lang w:bidi="ru-RU"/>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74" w:name="bookmark186"/>
      <w:bookmarkEnd w:id="174"/>
      <w:r w:rsidRPr="003568D6">
        <w:rPr>
          <w:rFonts w:ascii="Times New Roman" w:eastAsiaTheme="minorHAnsi" w:hAnsi="Times New Roman"/>
          <w:lang w:bidi="ru-RU"/>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 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175" w:name="bookmark189"/>
      <w:bookmarkStart w:id="176" w:name="_Toc103862211"/>
      <w:bookmarkStart w:id="177" w:name="_Toc103862246"/>
      <w:bookmarkStart w:id="178" w:name="_Toc103863873"/>
      <w:bookmarkStart w:id="179" w:name="_Toc103877689"/>
      <w:bookmarkEnd w:id="175"/>
      <w:r w:rsidRPr="003568D6">
        <w:rPr>
          <w:rFonts w:ascii="Times New Roman" w:eastAsiaTheme="minorHAnsi" w:hAnsi="Times New Roman"/>
          <w:b/>
          <w:bCs/>
          <w:i/>
          <w:iCs/>
          <w:lang w:bidi="ru-RU"/>
        </w:rPr>
        <w:t>Нормативные правовые акты, регулирующие предоставление (муниципальной) услуги</w:t>
      </w:r>
      <w:bookmarkEnd w:id="176"/>
      <w:bookmarkEnd w:id="177"/>
      <w:bookmarkEnd w:id="178"/>
      <w:bookmarkEnd w:id="179"/>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80" w:name="bookmark191"/>
      <w:bookmarkEnd w:id="180"/>
      <w:r w:rsidRPr="003568D6">
        <w:rPr>
          <w:rFonts w:ascii="Times New Roman" w:eastAsiaTheme="minorHAnsi" w:hAnsi="Times New Roman"/>
          <w:lang w:bidi="ru-RU"/>
        </w:rPr>
        <w:t xml:space="preserve">Основными нормативным правовым актом, регулирующим предоставление Муниципальной услуги, является Постановление Администрации </w:t>
      </w:r>
      <w:proofErr w:type="spellStart"/>
      <w:r w:rsidR="0021277F">
        <w:rPr>
          <w:rFonts w:ascii="Times New Roman" w:eastAsiaTheme="minorHAnsi" w:hAnsi="Times New Roman"/>
          <w:lang w:bidi="ru-RU"/>
        </w:rPr>
        <w:t>Малоимышского</w:t>
      </w:r>
      <w:proofErr w:type="spellEnd"/>
      <w:r w:rsidRPr="003568D6">
        <w:rPr>
          <w:rFonts w:ascii="Times New Roman" w:eastAsiaTheme="minorHAnsi" w:hAnsi="Times New Roman"/>
          <w:lang w:bidi="ru-RU"/>
        </w:rPr>
        <w:t xml:space="preserve"> сельсовета </w:t>
      </w:r>
      <w:proofErr w:type="spellStart"/>
      <w:r w:rsidRPr="003568D6">
        <w:rPr>
          <w:rFonts w:ascii="Times New Roman" w:eastAsiaTheme="minorHAnsi" w:hAnsi="Times New Roman"/>
          <w:lang w:bidi="ru-RU"/>
        </w:rPr>
        <w:t>Ужурского</w:t>
      </w:r>
      <w:proofErr w:type="spellEnd"/>
      <w:r w:rsidRPr="003568D6">
        <w:rPr>
          <w:rFonts w:ascii="Times New Roman" w:eastAsiaTheme="minorHAnsi" w:hAnsi="Times New Roman"/>
          <w:lang w:bidi="ru-RU"/>
        </w:rPr>
        <w:t xml:space="preserve"> района Красноярского края</w:t>
      </w:r>
      <w:r w:rsidRPr="003568D6">
        <w:rPr>
          <w:rFonts w:ascii="Times New Roman" w:eastAsiaTheme="minorHAnsi" w:hAnsi="Times New Roman"/>
          <w:i/>
          <w:iCs/>
          <w:lang w:bidi="ru-RU"/>
        </w:rPr>
        <w:t>.</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81" w:name="bookmark192"/>
      <w:bookmarkEnd w:id="181"/>
      <w:r w:rsidRPr="003568D6">
        <w:rPr>
          <w:rFonts w:ascii="Times New Roman" w:eastAsiaTheme="minorHAnsi" w:hAnsi="Times New Roman"/>
          <w:lang w:bidi="ru-RU"/>
        </w:rPr>
        <w:t xml:space="preserve">Список нормативных актов, в соответствии с которыми осуществляется предоставление Муниципальной </w:t>
      </w:r>
      <w:proofErr w:type="gramStart"/>
      <w:r w:rsidRPr="003568D6">
        <w:rPr>
          <w:rFonts w:ascii="Times New Roman" w:eastAsiaTheme="minorHAnsi" w:hAnsi="Times New Roman"/>
          <w:lang w:bidi="ru-RU"/>
        </w:rPr>
        <w:t>услуги  размещен</w:t>
      </w:r>
      <w:proofErr w:type="gramEnd"/>
      <w:r w:rsidRPr="003568D6">
        <w:rPr>
          <w:rFonts w:ascii="Times New Roman" w:eastAsiaTheme="minorHAnsi" w:hAnsi="Times New Roman"/>
          <w:lang w:bidi="ru-RU"/>
        </w:rPr>
        <w:t xml:space="preserve"> на сайте Администрации, а также приведен в Приложении № 3 к настоящему Административному регламенту.</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182" w:name="bookmark195"/>
      <w:bookmarkStart w:id="183" w:name="bookmark193"/>
      <w:bookmarkStart w:id="184" w:name="bookmark196"/>
      <w:bookmarkStart w:id="185" w:name="_Toc103862212"/>
      <w:bookmarkStart w:id="186" w:name="_Toc103862247"/>
      <w:bookmarkStart w:id="187" w:name="_Toc103863874"/>
      <w:bookmarkStart w:id="188" w:name="_Toc103877690"/>
      <w:bookmarkEnd w:id="182"/>
      <w:r w:rsidRPr="003568D6">
        <w:rPr>
          <w:rFonts w:ascii="Times New Roman" w:eastAsiaTheme="minorHAnsi" w:hAnsi="Times New Roman"/>
          <w:b/>
          <w:bCs/>
          <w:i/>
          <w:iCs/>
          <w:lang w:bidi="ru-RU"/>
        </w:rPr>
        <w:t>Исчерпывающий перечень документов, необходимых для предоставления Муниципальной услуги, подлежащих представлению Заявителем</w:t>
      </w:r>
      <w:bookmarkEnd w:id="183"/>
      <w:bookmarkEnd w:id="184"/>
      <w:bookmarkEnd w:id="185"/>
      <w:bookmarkEnd w:id="186"/>
      <w:bookmarkEnd w:id="187"/>
      <w:bookmarkEnd w:id="188"/>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89" w:name="bookmark197"/>
      <w:bookmarkEnd w:id="189"/>
      <w:r w:rsidRPr="003568D6">
        <w:rPr>
          <w:rFonts w:ascii="Times New Roman" w:eastAsiaTheme="minorHAnsi" w:hAnsi="Times New Roman"/>
          <w:lang w:bidi="ru-RU"/>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190" w:name="bookmark198"/>
      <w:r w:rsidRPr="003568D6">
        <w:rPr>
          <w:rFonts w:ascii="Times New Roman" w:eastAsiaTheme="minorHAnsi" w:hAnsi="Times New Roman"/>
          <w:lang w:bidi="ru-RU"/>
        </w:rPr>
        <w:t>а</w:t>
      </w:r>
      <w:bookmarkEnd w:id="190"/>
      <w:r w:rsidRPr="003568D6">
        <w:rPr>
          <w:rFonts w:ascii="Times New Roman" w:eastAsiaTheme="minorHAnsi" w:hAnsi="Times New Roman"/>
          <w:lang w:bidi="ru-RU"/>
        </w:rPr>
        <w:t>)</w:t>
      </w:r>
      <w:r w:rsidRPr="003568D6">
        <w:rPr>
          <w:rFonts w:ascii="Times New Roman" w:eastAsiaTheme="minorHAnsi" w:hAnsi="Times New Roman"/>
          <w:lang w:bidi="ru-RU"/>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6D26E1">
        <w:rPr>
          <w:rFonts w:ascii="Times New Roman" w:eastAsiaTheme="minorHAnsi" w:hAnsi="Times New Roman"/>
          <w:lang w:bidi="ru-RU"/>
        </w:rPr>
        <w:t xml:space="preserve"> </w:t>
      </w:r>
      <w:r w:rsidRPr="003568D6">
        <w:rPr>
          <w:rFonts w:ascii="Times New Roman" w:eastAsiaTheme="minorHAnsi" w:hAnsi="Times New Roman"/>
          <w:lang w:bidi="ru-RU"/>
        </w:rPr>
        <w:t xml:space="preserve">квалифицированной электронной подписи в формате </w:t>
      </w:r>
      <w:proofErr w:type="spellStart"/>
      <w:r w:rsidRPr="003568D6">
        <w:rPr>
          <w:rFonts w:ascii="Times New Roman" w:eastAsiaTheme="minorHAnsi" w:hAnsi="Times New Roman"/>
          <w:lang w:bidi="ru-RU"/>
        </w:rPr>
        <w:t>sig</w:t>
      </w:r>
      <w:proofErr w:type="spellEnd"/>
      <w:r w:rsidRPr="003568D6">
        <w:rPr>
          <w:rFonts w:ascii="Times New Roman" w:eastAsiaTheme="minorHAnsi" w:hAnsi="Times New Roman"/>
          <w:lang w:bidi="ru-RU"/>
        </w:rPr>
        <w:t>;</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 Гарантийное письмо по восстановлению покрытия;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lastRenderedPageBreak/>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д) договор на проведение работ, в случае если работы будут проводиться подрядной организацией.</w:t>
      </w:r>
    </w:p>
    <w:p w:rsidR="004816BD" w:rsidRPr="003568D6" w:rsidRDefault="004816BD" w:rsidP="003568D6">
      <w:pPr>
        <w:numPr>
          <w:ilvl w:val="1"/>
          <w:numId w:val="5"/>
        </w:numPr>
        <w:spacing w:after="0" w:line="240" w:lineRule="auto"/>
        <w:ind w:left="0" w:firstLine="986"/>
        <w:contextualSpacing/>
        <w:jc w:val="both"/>
        <w:rPr>
          <w:rFonts w:ascii="Times New Roman" w:eastAsiaTheme="minorHAnsi" w:hAnsi="Times New Roman"/>
          <w:lang w:bidi="ru-RU"/>
        </w:rPr>
      </w:pPr>
      <w:bookmarkStart w:id="191" w:name="bookmark199"/>
      <w:bookmarkEnd w:id="191"/>
      <w:r w:rsidRPr="003568D6">
        <w:rPr>
          <w:rFonts w:ascii="Times New Roman" w:eastAsiaTheme="minorHAnsi" w:hAnsi="Times New Roman"/>
          <w:lang w:bidi="ru-RU"/>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92" w:name="bookmark200"/>
      <w:bookmarkEnd w:id="192"/>
      <w:r w:rsidRPr="003568D6">
        <w:rPr>
          <w:rFonts w:ascii="Times New Roman" w:eastAsiaTheme="minorHAnsi" w:hAnsi="Times New Roman"/>
          <w:lang w:bidi="ru-RU"/>
        </w:rPr>
        <w:t>В случае обращения по основаниям, указанным в пункте 6.1.1 настоящего Административного регламента:</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193" w:name="bookmark201"/>
      <w:r w:rsidRPr="003568D6">
        <w:rPr>
          <w:rFonts w:ascii="Times New Roman" w:eastAsiaTheme="minorHAnsi" w:hAnsi="Times New Roman"/>
          <w:lang w:bidi="ru-RU"/>
        </w:rPr>
        <w:t>а</w:t>
      </w:r>
      <w:bookmarkEnd w:id="193"/>
      <w:r w:rsidRPr="003568D6">
        <w:rPr>
          <w:rFonts w:ascii="Times New Roman" w:eastAsiaTheme="minorHAnsi" w:hAnsi="Times New Roman"/>
          <w:lang w:bidi="ru-RU"/>
        </w:rPr>
        <w:t>)</w:t>
      </w:r>
      <w:r w:rsidRPr="003568D6">
        <w:rPr>
          <w:rFonts w:ascii="Times New Roman" w:eastAsiaTheme="minorHAnsi" w:hAnsi="Times New Roman"/>
          <w:lang w:bidi="ru-RU"/>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194" w:name="bookmark202"/>
      <w:r w:rsidRPr="003568D6">
        <w:rPr>
          <w:rFonts w:ascii="Times New Roman" w:eastAsiaTheme="minorHAnsi" w:hAnsi="Times New Roman"/>
          <w:lang w:bidi="ru-RU"/>
        </w:rPr>
        <w:t>б</w:t>
      </w:r>
      <w:bookmarkEnd w:id="194"/>
      <w:r w:rsidRPr="003568D6">
        <w:rPr>
          <w:rFonts w:ascii="Times New Roman" w:eastAsiaTheme="minorHAnsi" w:hAnsi="Times New Roman"/>
          <w:lang w:bidi="ru-RU"/>
        </w:rPr>
        <w:t>)</w:t>
      </w:r>
      <w:r w:rsidRPr="003568D6">
        <w:rPr>
          <w:rFonts w:ascii="Times New Roman" w:eastAsiaTheme="minorHAnsi" w:hAnsi="Times New Roman"/>
          <w:lang w:bidi="ru-RU"/>
        </w:rPr>
        <w:tab/>
        <w:t>Проект производства работ (вариант оформления представлен в Приложении  № 5 к настоящему административному регламенту), который содержит:</w:t>
      </w:r>
    </w:p>
    <w:p w:rsidR="004816BD" w:rsidRPr="003568D6" w:rsidRDefault="004816BD" w:rsidP="003568D6">
      <w:pPr>
        <w:numPr>
          <w:ilvl w:val="0"/>
          <w:numId w:val="6"/>
        </w:numPr>
        <w:spacing w:after="0" w:line="240" w:lineRule="auto"/>
        <w:contextualSpacing/>
        <w:jc w:val="both"/>
        <w:rPr>
          <w:rFonts w:ascii="Times New Roman" w:eastAsiaTheme="minorHAnsi" w:hAnsi="Times New Roman"/>
          <w:lang w:bidi="ru-RU"/>
        </w:rPr>
      </w:pPr>
      <w:bookmarkStart w:id="195" w:name="bookmark203"/>
      <w:bookmarkEnd w:id="195"/>
      <w:r w:rsidRPr="003568D6">
        <w:rPr>
          <w:rFonts w:ascii="Times New Roman" w:eastAsiaTheme="minorHAnsi" w:hAnsi="Times New Roman"/>
          <w:lang w:bidi="ru-RU"/>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4816BD" w:rsidRPr="003568D6" w:rsidRDefault="004816BD" w:rsidP="003568D6">
      <w:pPr>
        <w:numPr>
          <w:ilvl w:val="0"/>
          <w:numId w:val="6"/>
        </w:numPr>
        <w:spacing w:after="0" w:line="240" w:lineRule="auto"/>
        <w:contextualSpacing/>
        <w:jc w:val="both"/>
        <w:rPr>
          <w:rFonts w:ascii="Times New Roman" w:eastAsiaTheme="minorHAnsi" w:hAnsi="Times New Roman"/>
          <w:lang w:bidi="ru-RU"/>
        </w:rPr>
      </w:pPr>
      <w:bookmarkStart w:id="196" w:name="bookmark204"/>
      <w:bookmarkEnd w:id="196"/>
      <w:r w:rsidRPr="003568D6">
        <w:rPr>
          <w:rFonts w:ascii="Times New Roman" w:eastAsiaTheme="minorHAnsi" w:hAnsi="Times New Roman"/>
          <w:lang w:bidi="ru-RU"/>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4816BD" w:rsidRPr="003568D6" w:rsidRDefault="004816BD" w:rsidP="003568D6">
      <w:pPr>
        <w:spacing w:after="0" w:line="240" w:lineRule="auto"/>
        <w:contextualSpacing/>
        <w:jc w:val="both"/>
        <w:rPr>
          <w:ins w:id="197" w:author="Екатерина" w:date="2022-05-11T14:22:00Z"/>
          <w:rFonts w:ascii="Times New Roman" w:eastAsiaTheme="minorHAnsi" w:hAnsi="Times New Roman"/>
          <w:lang w:bidi="ru-RU"/>
        </w:rPr>
      </w:pPr>
      <w:ins w:id="198" w:author="Екатерина" w:date="2022-05-11T14:22:00Z">
        <w:r w:rsidRPr="003568D6">
          <w:rPr>
            <w:rFonts w:ascii="Times New Roman" w:eastAsiaTheme="minorHAnsi" w:hAnsi="Times New Roman"/>
            <w:lang w:bidi="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ins w:id="199" w:author="Екатерина" w:date="2022-05-11T14:21:00Z">
        <w:r w:rsidRPr="003568D6">
          <w:rPr>
            <w:rFonts w:ascii="Times New Roman" w:eastAsiaTheme="minorHAnsi" w:hAnsi="Times New Roman"/>
            <w:lang w:bidi="ru-RU"/>
          </w:rPr>
          <w:t xml:space="preserve"> </w:t>
        </w:r>
      </w:ins>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00" w:name="bookmark205"/>
      <w:r w:rsidRPr="003568D6">
        <w:rPr>
          <w:rFonts w:ascii="Times New Roman" w:eastAsiaTheme="minorHAnsi" w:hAnsi="Times New Roman"/>
          <w:lang w:bidi="ru-RU"/>
        </w:rPr>
        <w:t>в</w:t>
      </w:r>
      <w:bookmarkEnd w:id="200"/>
      <w:r w:rsidRPr="003568D6">
        <w:rPr>
          <w:rFonts w:ascii="Times New Roman" w:eastAsiaTheme="minorHAnsi" w:hAnsi="Times New Roman"/>
          <w:lang w:bidi="ru-RU"/>
        </w:rPr>
        <w:t>)</w:t>
      </w:r>
      <w:r w:rsidRPr="003568D6">
        <w:rPr>
          <w:rFonts w:ascii="Times New Roman" w:eastAsiaTheme="minorHAnsi" w:hAnsi="Times New Roman"/>
          <w:lang w:bidi="ru-RU"/>
        </w:rPr>
        <w:tab/>
        <w:t>календарный график производства работ (образец представлен в Приложении № 5 к настоящему Административному регламенту).</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г)</w:t>
      </w:r>
      <w:r w:rsidRPr="003568D6">
        <w:rPr>
          <w:rFonts w:ascii="Times New Roman" w:eastAsiaTheme="minorHAnsi" w:hAnsi="Times New Roman"/>
          <w:lang w:bidi="ru-RU"/>
        </w:rPr>
        <w:tab/>
        <w:t>договор о подключении (технологическом присоединении) объектов к сетям инженерно-</w:t>
      </w:r>
      <w:r w:rsidRPr="003568D6">
        <w:rPr>
          <w:rFonts w:ascii="Times New Roman" w:eastAsiaTheme="minorHAnsi" w:hAnsi="Times New Roman"/>
          <w:lang w:bidi="ru-RU"/>
        </w:rPr>
        <w:softHyphen/>
        <w:t>технического обеспечения или технические условия на подключение к сетям инженерно-</w:t>
      </w:r>
      <w:r w:rsidRPr="003568D6">
        <w:rPr>
          <w:rFonts w:ascii="Times New Roman" w:eastAsiaTheme="minorHAnsi" w:hAnsi="Times New Roman"/>
          <w:lang w:bidi="ru-RU"/>
        </w:rPr>
        <w:softHyphen/>
        <w:t>технического обеспечения (при подключении к сетям инженерно-технического обеспечения);</w:t>
      </w:r>
    </w:p>
    <w:p w:rsidR="004816BD" w:rsidRPr="003568D6" w:rsidRDefault="004816BD" w:rsidP="003568D6">
      <w:pPr>
        <w:spacing w:after="0" w:line="240" w:lineRule="auto"/>
        <w:contextualSpacing/>
        <w:jc w:val="both"/>
        <w:rPr>
          <w:rFonts w:ascii="Times New Roman" w:eastAsiaTheme="minorHAnsi" w:hAnsi="Times New Roman"/>
          <w:lang w:bidi="ru-RU"/>
        </w:rPr>
      </w:pPr>
      <w:proofErr w:type="gramStart"/>
      <w:r w:rsidRPr="003568D6">
        <w:rPr>
          <w:rFonts w:ascii="Times New Roman" w:eastAsiaTheme="minorHAnsi" w:hAnsi="Times New Roman"/>
          <w:lang w:bidi="ru-RU"/>
        </w:rPr>
        <w:lastRenderedPageBreak/>
        <w:t>д)</w:t>
      </w:r>
      <w:r w:rsidRPr="003568D6">
        <w:rPr>
          <w:rFonts w:ascii="Times New Roman" w:eastAsiaTheme="minorHAnsi" w:hAnsi="Times New Roman"/>
          <w:lang w:bidi="ru-RU"/>
        </w:rPr>
        <w:tab/>
      </w:r>
      <w:proofErr w:type="gramEnd"/>
      <w:r w:rsidRPr="003568D6">
        <w:rPr>
          <w:rFonts w:ascii="Times New Roman" w:eastAsiaTheme="minorHAnsi" w:hAnsi="Times New Roman"/>
          <w:lang w:bidi="ru-RU"/>
        </w:rPr>
        <w:t>правоустанавливающие документы на объект недвижимости ( права на который не зарегистрированы в Едином государственном реестре недвижимости).</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201" w:name="bookmark213"/>
      <w:bookmarkEnd w:id="201"/>
      <w:r w:rsidRPr="003568D6">
        <w:rPr>
          <w:rFonts w:ascii="Times New Roman" w:eastAsiaTheme="minorHAnsi" w:hAnsi="Times New Roman"/>
          <w:lang w:bidi="ru-RU"/>
        </w:rPr>
        <w:t>В случае обращения по основанию, указанному в пункте 6.1.2 настоящего Административного регламента:</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02" w:name="bookmark214"/>
      <w:r w:rsidRPr="003568D6">
        <w:rPr>
          <w:rFonts w:ascii="Times New Roman" w:eastAsiaTheme="minorHAnsi" w:hAnsi="Times New Roman"/>
          <w:lang w:bidi="ru-RU"/>
        </w:rPr>
        <w:t>а</w:t>
      </w:r>
      <w:bookmarkEnd w:id="202"/>
      <w:r w:rsidRPr="003568D6">
        <w:rPr>
          <w:rFonts w:ascii="Times New Roman" w:eastAsiaTheme="minorHAnsi" w:hAnsi="Times New Roman"/>
          <w:lang w:bidi="ru-RU"/>
        </w:rP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б)</w:t>
      </w:r>
      <w:r w:rsidRPr="003568D6">
        <w:rPr>
          <w:rFonts w:ascii="Times New Roman" w:eastAsiaTheme="minorHAnsi" w:hAnsi="Times New Roman"/>
          <w:lang w:bidi="ru-RU"/>
        </w:rPr>
        <w:tab/>
        <w:t>схема участка работ (</w:t>
      </w:r>
      <w:proofErr w:type="spellStart"/>
      <w:r w:rsidRPr="003568D6">
        <w:rPr>
          <w:rFonts w:ascii="Times New Roman" w:eastAsiaTheme="minorHAnsi" w:hAnsi="Times New Roman"/>
          <w:lang w:bidi="ru-RU"/>
        </w:rPr>
        <w:t>выкопировка</w:t>
      </w:r>
      <w:proofErr w:type="spellEnd"/>
      <w:r w:rsidRPr="003568D6">
        <w:rPr>
          <w:rFonts w:ascii="Times New Roman" w:eastAsiaTheme="minorHAnsi" w:hAnsi="Times New Roman"/>
          <w:lang w:bidi="ru-RU"/>
        </w:rPr>
        <w:t xml:space="preserve"> из исполнительной документации на подземные коммуникации и сооружения);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w:t>
      </w:r>
      <w:r w:rsidRPr="003568D6">
        <w:rPr>
          <w:rFonts w:ascii="Times New Roman" w:eastAsiaTheme="minorHAnsi" w:hAnsi="Times New Roman"/>
          <w:lang w:bidi="ru-RU"/>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203" w:name="bookmark219"/>
      <w:bookmarkEnd w:id="203"/>
      <w:r w:rsidRPr="003568D6">
        <w:rPr>
          <w:rFonts w:ascii="Times New Roman" w:eastAsiaTheme="minorHAnsi" w:hAnsi="Times New Roman"/>
          <w:lang w:bidi="ru-RU"/>
        </w:rPr>
        <w:t>В случае обращения по основанию, указанному в пункте 6.1.3 настоящего Административного регламента: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б)</w:t>
      </w:r>
      <w:r w:rsidRPr="003568D6">
        <w:rPr>
          <w:rFonts w:ascii="Times New Roman" w:eastAsiaTheme="minorHAnsi" w:hAnsi="Times New Roman"/>
          <w:lang w:bidi="ru-RU"/>
        </w:rPr>
        <w:tab/>
        <w:t>календарный график производства земляных работ;</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w:t>
      </w:r>
      <w:r w:rsidRPr="003568D6">
        <w:rPr>
          <w:rFonts w:ascii="Times New Roman" w:eastAsiaTheme="minorHAnsi" w:hAnsi="Times New Roman"/>
          <w:lang w:bidi="ru-RU"/>
        </w:rPr>
        <w:tab/>
        <w:t>проект производства работ (в случае изменения технических решений);</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204" w:name="bookmark222"/>
      <w:bookmarkStart w:id="205" w:name="bookmark225"/>
      <w:bookmarkEnd w:id="204"/>
      <w:bookmarkEnd w:id="205"/>
      <w:r w:rsidRPr="003568D6">
        <w:rPr>
          <w:rFonts w:ascii="Times New Roman" w:eastAsiaTheme="minorHAnsi" w:hAnsi="Times New Roman"/>
          <w:lang w:bidi="ru-RU"/>
        </w:rPr>
        <w:t>Запрещено требовать у Заявителя:</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206" w:name="bookmark232"/>
      <w:bookmarkEnd w:id="206"/>
      <w:r w:rsidRPr="003568D6">
        <w:rPr>
          <w:rFonts w:ascii="Times New Roman" w:eastAsiaTheme="minorHAnsi" w:hAnsi="Times New Roman"/>
          <w:lang w:bidi="ru-RU"/>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207" w:name="bookmark233"/>
      <w:bookmarkEnd w:id="207"/>
      <w:r w:rsidRPr="003568D6">
        <w:rPr>
          <w:rFonts w:ascii="Times New Roman" w:eastAsiaTheme="minorHAnsi" w:hAnsi="Times New Roman"/>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08" w:name="bookmark234"/>
      <w:r w:rsidRPr="003568D6">
        <w:rPr>
          <w:rFonts w:ascii="Times New Roman" w:eastAsiaTheme="minorHAnsi" w:hAnsi="Times New Roman"/>
          <w:lang w:bidi="ru-RU"/>
        </w:rPr>
        <w:t>а</w:t>
      </w:r>
      <w:bookmarkEnd w:id="208"/>
      <w:r w:rsidRPr="003568D6">
        <w:rPr>
          <w:rFonts w:ascii="Times New Roman" w:eastAsiaTheme="minorHAnsi" w:hAnsi="Times New Roman"/>
          <w:lang w:bidi="ru-RU"/>
        </w:rPr>
        <w:t>)</w:t>
      </w:r>
      <w:r w:rsidRPr="003568D6">
        <w:rPr>
          <w:rFonts w:ascii="Times New Roman" w:eastAsiaTheme="minorHAnsi" w:hAnsi="Times New Roman"/>
          <w:lang w:bidi="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09" w:name="bookmark235"/>
      <w:r w:rsidRPr="003568D6">
        <w:rPr>
          <w:rFonts w:ascii="Times New Roman" w:eastAsiaTheme="minorHAnsi" w:hAnsi="Times New Roman"/>
          <w:lang w:bidi="ru-RU"/>
        </w:rPr>
        <w:t>б</w:t>
      </w:r>
      <w:bookmarkEnd w:id="209"/>
      <w:r w:rsidRPr="003568D6">
        <w:rPr>
          <w:rFonts w:ascii="Times New Roman" w:eastAsiaTheme="minorHAnsi" w:hAnsi="Times New Roman"/>
          <w:lang w:bidi="ru-RU"/>
        </w:rPr>
        <w:t>)</w:t>
      </w:r>
      <w:r w:rsidRPr="003568D6">
        <w:rPr>
          <w:rFonts w:ascii="Times New Roman" w:eastAsiaTheme="minorHAnsi" w:hAnsi="Times New Roman"/>
          <w:lang w:bidi="ru-RU"/>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10" w:name="bookmark236"/>
      <w:r w:rsidRPr="003568D6">
        <w:rPr>
          <w:rFonts w:ascii="Times New Roman" w:eastAsiaTheme="minorHAnsi" w:hAnsi="Times New Roman"/>
          <w:lang w:bidi="ru-RU"/>
        </w:rPr>
        <w:t>в</w:t>
      </w:r>
      <w:bookmarkEnd w:id="210"/>
      <w:r w:rsidRPr="003568D6">
        <w:rPr>
          <w:rFonts w:ascii="Times New Roman" w:eastAsiaTheme="minorHAnsi" w:hAnsi="Times New Roman"/>
          <w:lang w:bidi="ru-RU"/>
        </w:rPr>
        <w:t>)</w:t>
      </w:r>
      <w:r w:rsidRPr="003568D6">
        <w:rPr>
          <w:rFonts w:ascii="Times New Roman" w:eastAsiaTheme="minorHAnsi" w:hAnsi="Times New Roman"/>
          <w:lang w:bidi="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11" w:name="bookmark237"/>
      <w:r w:rsidRPr="003568D6">
        <w:rPr>
          <w:rFonts w:ascii="Times New Roman" w:eastAsiaTheme="minorHAnsi" w:hAnsi="Times New Roman"/>
          <w:lang w:bidi="ru-RU"/>
        </w:rPr>
        <w:t>г</w:t>
      </w:r>
      <w:bookmarkEnd w:id="211"/>
      <w:r w:rsidRPr="003568D6">
        <w:rPr>
          <w:rFonts w:ascii="Times New Roman" w:eastAsiaTheme="minorHAnsi" w:hAnsi="Times New Roman"/>
          <w:lang w:bidi="ru-RU"/>
        </w:rPr>
        <w:t>)</w:t>
      </w:r>
      <w:r w:rsidRPr="003568D6">
        <w:rPr>
          <w:rFonts w:ascii="Times New Roman" w:eastAsiaTheme="minorHAnsi" w:hAnsi="Times New Roman"/>
          <w:lang w:bidi="ru-RU"/>
        </w:rPr>
        <w:tab/>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w:t>
      </w:r>
      <w:r w:rsidRPr="003568D6">
        <w:rPr>
          <w:rFonts w:ascii="Times New Roman" w:eastAsiaTheme="minorHAnsi" w:hAnsi="Times New Roman"/>
          <w:lang w:bidi="ru-RU"/>
        </w:rPr>
        <w:lastRenderedPageBreak/>
        <w:t>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212" w:name="bookmark240"/>
      <w:bookmarkStart w:id="213" w:name="bookmark238"/>
      <w:bookmarkStart w:id="214" w:name="bookmark241"/>
      <w:bookmarkStart w:id="215" w:name="_Toc103862213"/>
      <w:bookmarkStart w:id="216" w:name="_Toc103862248"/>
      <w:bookmarkStart w:id="217" w:name="_Toc103863875"/>
      <w:bookmarkStart w:id="218" w:name="_Toc103877691"/>
      <w:bookmarkEnd w:id="212"/>
      <w:r w:rsidRPr="003568D6">
        <w:rPr>
          <w:rFonts w:ascii="Times New Roman" w:eastAsiaTheme="minorHAnsi" w:hAnsi="Times New Roman"/>
          <w:b/>
          <w:bCs/>
          <w:i/>
          <w:iCs/>
          <w:lang w:bidi="ru-RU"/>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13"/>
      <w:bookmarkEnd w:id="214"/>
      <w:bookmarkEnd w:id="215"/>
      <w:bookmarkEnd w:id="216"/>
      <w:bookmarkEnd w:id="217"/>
      <w:bookmarkEnd w:id="218"/>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19" w:name="bookmark242"/>
      <w:bookmarkEnd w:id="219"/>
      <w:r w:rsidRPr="003568D6">
        <w:rPr>
          <w:rFonts w:ascii="Times New Roman" w:eastAsiaTheme="minorHAnsi" w:hAnsi="Times New Roman"/>
          <w:lang w:bidi="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20" w:name="bookmark243"/>
      <w:r w:rsidRPr="003568D6">
        <w:rPr>
          <w:rFonts w:ascii="Times New Roman" w:eastAsiaTheme="minorHAnsi" w:hAnsi="Times New Roman"/>
          <w:lang w:bidi="ru-RU"/>
        </w:rPr>
        <w:t>а</w:t>
      </w:r>
      <w:bookmarkEnd w:id="220"/>
      <w:r w:rsidRPr="003568D6">
        <w:rPr>
          <w:rFonts w:ascii="Times New Roman" w:eastAsiaTheme="minorHAnsi" w:hAnsi="Times New Roman"/>
          <w:lang w:bidi="ru-RU"/>
        </w:rPr>
        <w:t>)</w:t>
      </w:r>
      <w:r w:rsidRPr="003568D6">
        <w:rPr>
          <w:rFonts w:ascii="Times New Roman" w:eastAsiaTheme="minorHAnsi" w:hAnsi="Times New Roman"/>
          <w:lang w:bidi="ru-RU"/>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г) уведомление о планируемом сносе;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д) разрешение на строительство,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е) разрешение на проведение работ по сохранению объектов культурного наследия;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ж) разрешение на вырубку зеленых насаждений,</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з) разрешение на использование земель или земельного участка, находящихся в государственной или муниципальной собственности,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и) разрешение на размещение объекта,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л) разрешение на установку и эксплуатацию рекламной конструкции;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м) технические условия для подключения к сетям инженерно- технического обеспечения;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н) схему движения транспорта и пешеходов;</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21" w:name="bookmark252"/>
      <w:bookmarkEnd w:id="221"/>
      <w:r w:rsidRPr="003568D6">
        <w:rPr>
          <w:rFonts w:ascii="Times New Roman" w:eastAsiaTheme="minorHAnsi" w:hAnsi="Times New Roman"/>
          <w:lang w:bidi="ru-RU"/>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222" w:name="bookmark258"/>
      <w:bookmarkStart w:id="223" w:name="bookmark256"/>
      <w:bookmarkStart w:id="224" w:name="bookmark259"/>
      <w:bookmarkStart w:id="225" w:name="_Toc103862214"/>
      <w:bookmarkStart w:id="226" w:name="_Toc103862249"/>
      <w:bookmarkStart w:id="227" w:name="_Toc103863876"/>
      <w:bookmarkStart w:id="228" w:name="_Toc103877692"/>
      <w:bookmarkEnd w:id="222"/>
      <w:r w:rsidRPr="003568D6">
        <w:rPr>
          <w:rFonts w:ascii="Times New Roman" w:eastAsiaTheme="minorHAnsi" w:hAnsi="Times New Roman"/>
          <w:b/>
          <w:bCs/>
          <w:i/>
          <w:iCs/>
          <w:lang w:bidi="ru-RU"/>
        </w:rPr>
        <w:t>Исчерпывающий перечень оснований для отказа в приеме документов, необходимых для предоставления Муниципальной услуги</w:t>
      </w:r>
      <w:bookmarkEnd w:id="223"/>
      <w:bookmarkEnd w:id="224"/>
      <w:bookmarkEnd w:id="225"/>
      <w:bookmarkEnd w:id="226"/>
      <w:bookmarkEnd w:id="227"/>
      <w:bookmarkEnd w:id="228"/>
    </w:p>
    <w:p w:rsidR="004816BD" w:rsidRPr="003568D6" w:rsidRDefault="004816BD" w:rsidP="00950BFB">
      <w:pPr>
        <w:numPr>
          <w:ilvl w:val="1"/>
          <w:numId w:val="5"/>
        </w:numPr>
        <w:spacing w:after="0" w:line="240" w:lineRule="auto"/>
        <w:ind w:left="431" w:hanging="431"/>
        <w:contextualSpacing/>
        <w:jc w:val="both"/>
        <w:rPr>
          <w:rFonts w:ascii="Times New Roman" w:eastAsiaTheme="minorHAnsi" w:hAnsi="Times New Roman"/>
          <w:lang w:bidi="ru-RU"/>
        </w:rPr>
      </w:pPr>
      <w:bookmarkStart w:id="229" w:name="bookmark260"/>
      <w:bookmarkEnd w:id="229"/>
      <w:r w:rsidRPr="003568D6">
        <w:rPr>
          <w:rFonts w:ascii="Times New Roman" w:eastAsiaTheme="minorHAnsi" w:hAnsi="Times New Roman"/>
          <w:lang w:bidi="ru-RU"/>
        </w:rPr>
        <w:t>Основаниями для отказа в приеме документов, необходимых для предоставления Муниципальной услуги являются:</w:t>
      </w:r>
    </w:p>
    <w:p w:rsidR="004816BD" w:rsidRPr="003568D6" w:rsidRDefault="004816BD" w:rsidP="003568D6">
      <w:pPr>
        <w:spacing w:after="0" w:line="240" w:lineRule="auto"/>
        <w:contextualSpacing/>
        <w:jc w:val="both"/>
        <w:rPr>
          <w:rFonts w:ascii="Times New Roman" w:eastAsiaTheme="minorHAnsi" w:hAnsi="Times New Roman"/>
          <w:bCs/>
          <w:lang w:bidi="ru-RU"/>
        </w:rPr>
      </w:pPr>
      <w:bookmarkStart w:id="230" w:name="bookmark261"/>
      <w:bookmarkStart w:id="231" w:name="bookmark270"/>
      <w:bookmarkEnd w:id="230"/>
      <w:bookmarkEnd w:id="231"/>
      <w:r w:rsidRPr="003568D6">
        <w:rPr>
          <w:rFonts w:ascii="Times New Roman" w:eastAsiaTheme="minorHAnsi" w:hAnsi="Times New Roman"/>
          <w:bCs/>
          <w:lang w:bidi="ru-RU"/>
        </w:rPr>
        <w:t>12.1.1. Заявление подано в орган местного самоуправления или организацию, в полномочия которых не входит предоставление услуги;</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12.1.2. Неполное заполнение полей в форме заявления, в том числе в интерактивной форме заявления на ЕПГУ;</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12.1.3. Представление неполного комплекта документов, необходимых для предоставления услуги; </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lastRenderedPageBreak/>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bCs/>
          <w:lang w:bidi="ru-RU"/>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32" w:name="bookmark271"/>
      <w:bookmarkStart w:id="233" w:name="bookmark275"/>
      <w:bookmarkStart w:id="234" w:name="bookmark273"/>
      <w:bookmarkStart w:id="235" w:name="bookmark276"/>
      <w:bookmarkEnd w:id="232"/>
      <w:bookmarkEnd w:id="233"/>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bCs/>
          <w:iCs/>
          <w:lang w:bidi="ru-RU"/>
        </w:rPr>
      </w:pPr>
      <w:bookmarkStart w:id="236" w:name="_Toc103877693"/>
      <w:r w:rsidRPr="003568D6">
        <w:rPr>
          <w:rFonts w:ascii="Times New Roman" w:eastAsiaTheme="minorHAnsi" w:hAnsi="Times New Roman"/>
          <w:b/>
          <w:bCs/>
          <w:i/>
          <w:iCs/>
          <w:lang w:bidi="ru-RU"/>
        </w:rPr>
        <w:t>Исчерпывающий перечень оснований для приостановления или отказа в предоставлении Муниципальной услуги</w:t>
      </w:r>
      <w:bookmarkEnd w:id="234"/>
      <w:bookmarkEnd w:id="235"/>
      <w:bookmarkEnd w:id="236"/>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iCs/>
          <w:lang w:bidi="ru-RU"/>
        </w:rPr>
        <w:t>13.1.</w:t>
      </w:r>
      <w:r w:rsidRPr="003568D6">
        <w:rPr>
          <w:rFonts w:ascii="Times New Roman" w:eastAsiaTheme="minorHAnsi" w:hAnsi="Times New Roman"/>
          <w:bCs/>
          <w:lang w:bidi="ru-RU"/>
        </w:rPr>
        <w:t xml:space="preserve"> Оснований для приостановления предоставления услуги не предусмотрено.</w:t>
      </w:r>
    </w:p>
    <w:p w:rsidR="004816BD" w:rsidRPr="003568D6" w:rsidRDefault="004816BD" w:rsidP="003568D6">
      <w:pPr>
        <w:spacing w:after="0" w:line="240" w:lineRule="auto"/>
        <w:contextualSpacing/>
        <w:jc w:val="both"/>
        <w:rPr>
          <w:rFonts w:ascii="Times New Roman" w:eastAsiaTheme="minorHAnsi" w:hAnsi="Times New Roman"/>
          <w:bCs/>
          <w:lang w:bidi="ru-RU"/>
        </w:rPr>
      </w:pPr>
    </w:p>
    <w:p w:rsidR="004816BD" w:rsidRPr="003568D6" w:rsidRDefault="004816BD" w:rsidP="003568D6">
      <w:pPr>
        <w:spacing w:after="0" w:line="240" w:lineRule="auto"/>
        <w:contextualSpacing/>
        <w:jc w:val="both"/>
        <w:rPr>
          <w:rFonts w:ascii="Times New Roman" w:eastAsiaTheme="minorHAnsi" w:hAnsi="Times New Roman"/>
          <w:b/>
          <w:bCs/>
          <w:i/>
          <w:iCs/>
          <w:lang w:bidi="ru-RU"/>
        </w:rPr>
      </w:pPr>
      <w:r w:rsidRPr="003568D6">
        <w:rPr>
          <w:rFonts w:ascii="Times New Roman" w:eastAsiaTheme="minorHAnsi" w:hAnsi="Times New Roman"/>
          <w:bCs/>
          <w:iCs/>
          <w:lang w:bidi="ru-RU"/>
        </w:rPr>
        <w:t>13.2.</w:t>
      </w:r>
      <w:r w:rsidRPr="003568D6">
        <w:rPr>
          <w:rFonts w:ascii="Times New Roman" w:eastAsiaTheme="minorHAnsi" w:hAnsi="Times New Roman"/>
          <w:b/>
          <w:bCs/>
          <w:i/>
          <w:iCs/>
          <w:lang w:bidi="ru-RU"/>
        </w:rPr>
        <w:t xml:space="preserve"> Основания для отказа в предоставлении услуги</w:t>
      </w:r>
    </w:p>
    <w:p w:rsidR="004816BD" w:rsidRPr="003568D6" w:rsidRDefault="004816BD" w:rsidP="003568D6">
      <w:pPr>
        <w:spacing w:after="0" w:line="240" w:lineRule="auto"/>
        <w:contextualSpacing/>
        <w:jc w:val="both"/>
        <w:rPr>
          <w:rFonts w:ascii="Times New Roman" w:eastAsiaTheme="minorHAnsi" w:hAnsi="Times New Roman"/>
          <w:bCs/>
          <w:lang w:bidi="ru-RU"/>
        </w:rPr>
      </w:pPr>
      <w:bookmarkStart w:id="237" w:name="bookmark277"/>
      <w:bookmarkEnd w:id="237"/>
      <w:r w:rsidRPr="003568D6">
        <w:rPr>
          <w:rFonts w:ascii="Times New Roman" w:eastAsiaTheme="minorHAnsi" w:hAnsi="Times New Roman"/>
          <w:bCs/>
          <w:lang w:bidi="ru-RU"/>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13.2.2. Несоответствие проекта производства работ требованиям, установленным нормативными правовыми актами;</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13.2.3. Невозможность выполнения работ в заявленные сроки;</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13.2.4. Установлены факты нарушений при проведении земляных работ в соответствии с выданным разрешением на осуществление земляных работ;</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13.2.5. Наличие противоречивых сведений в заявлении о предоставлении услуги и приложенных к нему документах.</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38" w:name="bookmark289"/>
      <w:bookmarkEnd w:id="238"/>
      <w:r w:rsidRPr="003568D6">
        <w:rPr>
          <w:rFonts w:ascii="Times New Roman" w:eastAsiaTheme="minorHAnsi" w:hAnsi="Times New Roman"/>
          <w:lang w:bidi="ru-RU"/>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239" w:name="bookmark292"/>
      <w:bookmarkStart w:id="240" w:name="bookmark293"/>
      <w:bookmarkStart w:id="241" w:name="_Toc103862215"/>
      <w:bookmarkStart w:id="242" w:name="_Toc103862250"/>
      <w:bookmarkStart w:id="243" w:name="_Toc103863877"/>
      <w:bookmarkStart w:id="244" w:name="_Toc103877694"/>
      <w:bookmarkEnd w:id="239"/>
      <w:r w:rsidRPr="003568D6">
        <w:rPr>
          <w:rFonts w:ascii="Times New Roman" w:eastAsiaTheme="minorHAnsi" w:hAnsi="Times New Roman"/>
          <w:b/>
          <w:bCs/>
          <w:i/>
          <w:iCs/>
          <w:lang w:bidi="ru-RU"/>
        </w:rPr>
        <w:t>Порядок, размер и основания взимания муниципальной пошлины или иной платы,</w:t>
      </w:r>
      <w:bookmarkStart w:id="245" w:name="bookmark290"/>
      <w:bookmarkStart w:id="246" w:name="bookmark294"/>
      <w:bookmarkStart w:id="247" w:name="_Toc103862216"/>
      <w:bookmarkStart w:id="248" w:name="_Toc103862251"/>
      <w:bookmarkStart w:id="249" w:name="_Toc103863878"/>
      <w:bookmarkEnd w:id="240"/>
      <w:bookmarkEnd w:id="241"/>
      <w:bookmarkEnd w:id="242"/>
      <w:bookmarkEnd w:id="243"/>
      <w:r w:rsidRPr="003568D6">
        <w:rPr>
          <w:rFonts w:ascii="Times New Roman" w:eastAsiaTheme="minorHAnsi" w:hAnsi="Times New Roman"/>
          <w:b/>
          <w:bCs/>
          <w:i/>
          <w:iCs/>
          <w:lang w:bidi="ru-RU"/>
        </w:rPr>
        <w:t xml:space="preserve"> взимаемой за предоставление Муниципальной услуги</w:t>
      </w:r>
      <w:bookmarkEnd w:id="244"/>
      <w:bookmarkEnd w:id="245"/>
      <w:bookmarkEnd w:id="246"/>
      <w:bookmarkEnd w:id="247"/>
      <w:bookmarkEnd w:id="248"/>
      <w:bookmarkEnd w:id="249"/>
    </w:p>
    <w:p w:rsidR="004816BD" w:rsidRPr="003568D6" w:rsidRDefault="004816BD" w:rsidP="003568D6">
      <w:pPr>
        <w:spacing w:after="0" w:line="240" w:lineRule="auto"/>
        <w:contextualSpacing/>
        <w:jc w:val="both"/>
        <w:rPr>
          <w:rFonts w:ascii="Times New Roman" w:eastAsiaTheme="minorHAnsi" w:hAnsi="Times New Roman"/>
          <w:b/>
          <w:bCs/>
          <w:i/>
          <w:iCs/>
          <w:lang w:bidi="ru-RU"/>
        </w:rPr>
      </w:pP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250" w:name="bookmark295"/>
      <w:bookmarkEnd w:id="250"/>
      <w:r w:rsidRPr="003568D6">
        <w:rPr>
          <w:rFonts w:ascii="Times New Roman" w:eastAsiaTheme="minorHAnsi" w:hAnsi="Times New Roman"/>
          <w:lang w:bidi="ru-RU"/>
        </w:rPr>
        <w:t xml:space="preserve">Муниципальная услуга предоставляется бесплатно. </w:t>
      </w:r>
    </w:p>
    <w:p w:rsidR="004816BD" w:rsidRPr="003568D6" w:rsidRDefault="004816BD" w:rsidP="003568D6">
      <w:pPr>
        <w:numPr>
          <w:ilvl w:val="0"/>
          <w:numId w:val="5"/>
        </w:numPr>
        <w:spacing w:after="0" w:line="240" w:lineRule="auto"/>
        <w:contextualSpacing/>
        <w:jc w:val="both"/>
        <w:rPr>
          <w:rFonts w:ascii="Times New Roman" w:eastAsiaTheme="minorHAnsi" w:hAnsi="Times New Roman"/>
          <w:lang w:bidi="ru-RU"/>
        </w:rPr>
      </w:pPr>
      <w:bookmarkStart w:id="251" w:name="_Toc103877695"/>
      <w:r w:rsidRPr="003568D6">
        <w:rPr>
          <w:rFonts w:ascii="Times New Roman" w:eastAsiaTheme="minorHAnsi" w:hAnsi="Times New Roman"/>
          <w:b/>
          <w:bCs/>
          <w:i/>
          <w:iCs/>
          <w:lang w:bidi="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1"/>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52" w:name="bookmark297"/>
      <w:bookmarkEnd w:id="252"/>
      <w:r w:rsidRPr="003568D6">
        <w:rPr>
          <w:rFonts w:ascii="Times New Roman" w:eastAsiaTheme="minorHAnsi" w:hAnsi="Times New Roman"/>
          <w:lang w:bidi="ru-RU"/>
        </w:rPr>
        <w:t>Услуги, необходимые и обязательные для предоставления Муниципальной услуги, отсутствуют.</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253" w:name="bookmark300"/>
      <w:bookmarkStart w:id="254" w:name="bookmark298"/>
      <w:bookmarkStart w:id="255" w:name="bookmark301"/>
      <w:bookmarkStart w:id="256" w:name="_Toc103862217"/>
      <w:bookmarkStart w:id="257" w:name="_Toc103862252"/>
      <w:bookmarkStart w:id="258" w:name="_Toc103863879"/>
      <w:bookmarkStart w:id="259" w:name="_Toc103877696"/>
      <w:bookmarkEnd w:id="253"/>
      <w:r w:rsidRPr="003568D6">
        <w:rPr>
          <w:rFonts w:ascii="Times New Roman" w:eastAsiaTheme="minorHAnsi" w:hAnsi="Times New Roman"/>
          <w:b/>
          <w:bCs/>
          <w:i/>
          <w:iCs/>
          <w:lang w:bidi="ru-RU"/>
        </w:rPr>
        <w:t>Способы предоставления Заявителем документов, необходимых для получения Муниципальной услуги</w:t>
      </w:r>
      <w:bookmarkEnd w:id="254"/>
      <w:bookmarkEnd w:id="255"/>
      <w:bookmarkEnd w:id="256"/>
      <w:bookmarkEnd w:id="257"/>
      <w:bookmarkEnd w:id="258"/>
      <w:bookmarkEnd w:id="259"/>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60" w:name="bookmark302"/>
      <w:bookmarkEnd w:id="260"/>
      <w:r w:rsidRPr="003568D6">
        <w:rPr>
          <w:rFonts w:ascii="Times New Roman" w:eastAsiaTheme="minorHAnsi" w:hAnsi="Times New Roman"/>
          <w:lang w:bidi="ru-RU"/>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61" w:name="bookmark303"/>
      <w:bookmarkEnd w:id="261"/>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Для получения Муниципальной услуги в электронной форме Заявитель авторизуется на ЕПГУ посредством подтвержденной учетной записи Единой системы </w:t>
      </w:r>
      <w:r w:rsidRPr="003568D6">
        <w:rPr>
          <w:rFonts w:ascii="Times New Roman" w:eastAsiaTheme="minorHAnsi" w:hAnsi="Times New Roman"/>
          <w:lang w:bidi="ru-RU"/>
        </w:rPr>
        <w:lastRenderedPageBreak/>
        <w:t>идентификации и аутентификации (далее - ЕСИА), затем заполняет Заявление с использованием специальной интерактивной формы.</w:t>
      </w:r>
      <w:bookmarkStart w:id="262" w:name="bookmark304"/>
      <w:bookmarkEnd w:id="262"/>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r w:rsidRPr="003568D6">
        <w:rPr>
          <w:rFonts w:ascii="Times New Roman" w:eastAsiaTheme="minorHAnsi" w:hAnsi="Times New Roman"/>
          <w:lang w:bidi="ru-RU"/>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3" w:name="bookmark305"/>
      <w:bookmarkEnd w:id="263"/>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r w:rsidRPr="003568D6">
        <w:rPr>
          <w:rFonts w:ascii="Times New Roman" w:eastAsiaTheme="minorHAnsi" w:hAnsi="Times New Roman"/>
          <w:lang w:bidi="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64" w:name="bookmark306"/>
      <w:bookmarkEnd w:id="264"/>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r w:rsidRPr="003568D6">
        <w:rPr>
          <w:rFonts w:ascii="Times New Roman" w:eastAsiaTheme="minorHAnsi" w:hAnsi="Times New Roman"/>
          <w:lang w:bidi="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65" w:name="bookmark307"/>
      <w:bookmarkStart w:id="266" w:name="bookmark311"/>
      <w:bookmarkStart w:id="267" w:name="bookmark309"/>
      <w:bookmarkStart w:id="268" w:name="bookmark312"/>
      <w:bookmarkEnd w:id="265"/>
      <w:bookmarkEnd w:id="266"/>
      <w:r w:rsidRPr="003568D6">
        <w:rPr>
          <w:rFonts w:ascii="Times New Roman" w:eastAsiaTheme="minorHAnsi" w:hAnsi="Times New Roman"/>
          <w:lang w:bidi="ru-RU"/>
        </w:rPr>
        <w:t xml:space="preserve">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816BD" w:rsidRPr="003568D6" w:rsidRDefault="004816BD" w:rsidP="003568D6">
      <w:pPr>
        <w:spacing w:after="0" w:line="240" w:lineRule="auto"/>
        <w:contextualSpacing/>
        <w:jc w:val="both"/>
        <w:rPr>
          <w:rFonts w:ascii="Times New Roman" w:eastAsiaTheme="minorHAnsi" w:hAnsi="Times New Roman"/>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269" w:name="_Toc103862218"/>
      <w:bookmarkStart w:id="270" w:name="_Toc103862253"/>
      <w:bookmarkStart w:id="271" w:name="_Toc103863880"/>
      <w:bookmarkStart w:id="272" w:name="_Toc103877697"/>
      <w:r w:rsidRPr="003568D6">
        <w:rPr>
          <w:rFonts w:ascii="Times New Roman" w:eastAsiaTheme="minorHAnsi" w:hAnsi="Times New Roman"/>
          <w:b/>
          <w:bCs/>
          <w:i/>
          <w:iCs/>
          <w:lang w:bidi="ru-RU"/>
        </w:rPr>
        <w:t>Способы получения Заявителем результатов предоставления Муниципальной услуги</w:t>
      </w:r>
      <w:bookmarkEnd w:id="267"/>
      <w:bookmarkEnd w:id="268"/>
      <w:bookmarkEnd w:id="269"/>
      <w:bookmarkEnd w:id="270"/>
      <w:bookmarkEnd w:id="271"/>
      <w:bookmarkEnd w:id="272"/>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73" w:name="bookmark313"/>
      <w:bookmarkEnd w:id="273"/>
      <w:r w:rsidRPr="003568D6">
        <w:rPr>
          <w:rFonts w:ascii="Times New Roman" w:eastAsiaTheme="minorHAnsi" w:hAnsi="Times New Roman"/>
          <w:lang w:bidi="ru-RU"/>
        </w:rPr>
        <w:t>Заявитель уведомляется о ходе рассмотрения и готовности результата предоставления Муниципальной услуги следующими способами:</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274" w:name="bookmark314"/>
      <w:bookmarkEnd w:id="274"/>
      <w:r w:rsidRPr="003568D6">
        <w:rPr>
          <w:rFonts w:ascii="Times New Roman" w:eastAsiaTheme="minorHAnsi" w:hAnsi="Times New Roman"/>
          <w:lang w:bidi="ru-RU"/>
        </w:rPr>
        <w:t>Через личный кабинет на ЕПГУ</w:t>
      </w:r>
      <w:ins w:id="275" w:author="Bogomolova, Olga" w:date="2022-05-06T10:13:00Z">
        <w:r w:rsidRPr="003568D6">
          <w:rPr>
            <w:rFonts w:ascii="Times New Roman" w:eastAsiaTheme="minorHAnsi" w:hAnsi="Times New Roman"/>
            <w:lang w:bidi="ru-RU"/>
          </w:rPr>
          <w:t>.</w:t>
        </w:r>
      </w:ins>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76" w:name="bookmark315"/>
      <w:bookmarkEnd w:id="276"/>
      <w:r w:rsidRPr="003568D6">
        <w:rPr>
          <w:rFonts w:ascii="Times New Roman" w:eastAsiaTheme="minorHAnsi" w:hAnsi="Times New Roman"/>
          <w:lang w:bidi="ru-RU"/>
        </w:rPr>
        <w:t>Заявитель может самостоятельно получить информацию о готовности результата предоставления Муниципальной услуги посредством:</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сервиса ЕПГУ «Узнать статус заявления»;</w:t>
      </w:r>
    </w:p>
    <w:p w:rsidR="004816BD" w:rsidRPr="003568D6" w:rsidRDefault="004816BD" w:rsidP="003568D6">
      <w:pPr>
        <w:spacing w:after="0" w:line="240" w:lineRule="auto"/>
        <w:contextualSpacing/>
        <w:jc w:val="both"/>
        <w:rPr>
          <w:rFonts w:ascii="Times New Roman" w:eastAsiaTheme="minorHAnsi" w:hAnsi="Times New Roman"/>
          <w:lang w:val="en-US"/>
        </w:rPr>
      </w:pPr>
      <w:r w:rsidRPr="003568D6">
        <w:rPr>
          <w:rFonts w:ascii="Times New Roman" w:eastAsiaTheme="minorHAnsi" w:hAnsi="Times New Roman"/>
          <w:lang w:bidi="ru-RU"/>
        </w:rPr>
        <w:t>-</w:t>
      </w:r>
      <w:r w:rsidRPr="003568D6">
        <w:rPr>
          <w:rFonts w:ascii="Times New Roman" w:eastAsiaTheme="minorHAnsi" w:hAnsi="Times New Roman"/>
          <w:lang w:val="en-US"/>
        </w:rPr>
        <w:t xml:space="preserve"> </w:t>
      </w:r>
      <w:r w:rsidRPr="003568D6">
        <w:rPr>
          <w:rFonts w:ascii="Times New Roman" w:eastAsiaTheme="minorHAnsi" w:hAnsi="Times New Roman"/>
          <w:lang w:bidi="ru-RU"/>
        </w:rPr>
        <w:t>по телефону</w:t>
      </w:r>
      <w:r w:rsidRPr="003568D6">
        <w:rPr>
          <w:rFonts w:ascii="Times New Roman" w:eastAsiaTheme="minorHAnsi" w:hAnsi="Times New Roman"/>
          <w:lang w:val="en-US"/>
        </w:rPr>
        <w:t>.</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277" w:name="bookmark316"/>
      <w:bookmarkEnd w:id="277"/>
      <w:r w:rsidRPr="003568D6">
        <w:rPr>
          <w:rFonts w:ascii="Times New Roman" w:eastAsiaTheme="minorHAnsi" w:hAnsi="Times New Roman"/>
          <w:lang w:bidi="ru-RU"/>
        </w:rPr>
        <w:t>Способы получения результата Муниципальной услуги:</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278" w:name="bookmark317"/>
      <w:bookmarkEnd w:id="278"/>
      <w:r w:rsidRPr="003568D6">
        <w:rPr>
          <w:rFonts w:ascii="Times New Roman" w:eastAsiaTheme="minorHAnsi" w:hAnsi="Times New Roman"/>
          <w:lang w:bidi="ru-RU"/>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r w:rsidRPr="003568D6">
        <w:rPr>
          <w:rFonts w:ascii="Times New Roman" w:eastAsiaTheme="minorHAnsi" w:hAnsi="Times New Roman"/>
          <w:lang w:bidi="ru-RU"/>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79" w:name="bookmark318"/>
      <w:bookmarkEnd w:id="279"/>
      <w:r w:rsidRPr="003568D6">
        <w:rPr>
          <w:rFonts w:ascii="Times New Roman" w:eastAsiaTheme="minorHAnsi" w:hAnsi="Times New Roman"/>
          <w:lang w:bidi="ru-RU"/>
        </w:rPr>
        <w:t>Способ получения услуги определяется заявителем и указывается в заявлении.</w:t>
      </w: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280" w:name="bookmark321"/>
      <w:bookmarkStart w:id="281" w:name="bookmark319"/>
      <w:bookmarkStart w:id="282" w:name="bookmark322"/>
      <w:bookmarkStart w:id="283" w:name="_Toc103862219"/>
      <w:bookmarkStart w:id="284" w:name="_Toc103862254"/>
      <w:bookmarkStart w:id="285" w:name="_Toc103863881"/>
      <w:bookmarkStart w:id="286" w:name="_Toc103877698"/>
      <w:bookmarkEnd w:id="280"/>
      <w:r w:rsidRPr="003568D6">
        <w:rPr>
          <w:rFonts w:ascii="Times New Roman" w:eastAsiaTheme="minorHAnsi" w:hAnsi="Times New Roman"/>
          <w:b/>
          <w:bCs/>
          <w:i/>
          <w:iCs/>
          <w:lang w:bidi="ru-RU"/>
        </w:rPr>
        <w:t>Максимальный срок ожидания в очереди</w:t>
      </w:r>
      <w:bookmarkEnd w:id="281"/>
      <w:bookmarkEnd w:id="282"/>
      <w:bookmarkEnd w:id="283"/>
      <w:bookmarkEnd w:id="284"/>
      <w:bookmarkEnd w:id="285"/>
      <w:bookmarkEnd w:id="286"/>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87" w:name="bookmark323"/>
      <w:bookmarkEnd w:id="287"/>
      <w:r w:rsidRPr="003568D6">
        <w:rPr>
          <w:rFonts w:ascii="Times New Roman" w:eastAsiaTheme="minorHAnsi" w:hAnsi="Times New Roman"/>
          <w:lang w:bidi="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4816BD" w:rsidRPr="003568D6" w:rsidRDefault="004816BD" w:rsidP="003568D6">
      <w:pPr>
        <w:numPr>
          <w:ilvl w:val="0"/>
          <w:numId w:val="5"/>
        </w:numPr>
        <w:spacing w:after="0" w:line="240" w:lineRule="auto"/>
        <w:contextualSpacing/>
        <w:jc w:val="both"/>
        <w:rPr>
          <w:rFonts w:ascii="Times New Roman" w:eastAsiaTheme="minorHAnsi" w:hAnsi="Times New Roman"/>
          <w:lang w:bidi="ru-RU"/>
        </w:rPr>
      </w:pPr>
      <w:bookmarkStart w:id="288" w:name="bookmark324"/>
      <w:bookmarkStart w:id="289" w:name="_Toc103877699"/>
      <w:bookmarkEnd w:id="288"/>
      <w:r w:rsidRPr="003568D6">
        <w:rPr>
          <w:rFonts w:ascii="Times New Roman" w:eastAsiaTheme="minorHAnsi" w:hAnsi="Times New Roman"/>
          <w:b/>
          <w:bCs/>
          <w:i/>
          <w:iCs/>
          <w:lang w:bidi="ru-RU"/>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89"/>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lastRenderedPageBreak/>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наименование;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местонахождение и юридический адрес;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режим работы;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график приема;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номера телефонов для справок.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19.7. Помещения, в которых предоставляется государственная услуга, оснащаются: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противопожарной системой и средствами пожаротушения;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системой оповещения о возникновении чрезвычайной ситуации;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средствами оказания первой медицинской помощи;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-туалетными комнатами для посетителей.</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19.10. Места для заполнения заявлений оборудуются стульями, столами (стойками), бланками заявлений, письменными принадлежностями.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19.11. Места приема Заявителей оборудуются информационными табличками (вывесками) с указанием: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номера кабинета и наименования отдела;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фамилии, имени и отчества (последнее – при наличии), должности ответственного лица за прием документов;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-графика приема Заявителей.</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19.14. При предоставлении государственной услуги инвалидам обеспечиваются: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возможность беспрепятственного доступа к объекту (зданию, помещению), в котором предоставляется государственная услуга;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w:t>
      </w:r>
      <w:r w:rsidRPr="003568D6">
        <w:rPr>
          <w:rFonts w:ascii="Times New Roman" w:eastAsiaTheme="minorHAnsi" w:hAnsi="Times New Roman"/>
          <w:lang w:bidi="ru-RU"/>
        </w:rPr>
        <w:lastRenderedPageBreak/>
        <w:t>выхода из них, посадки в транспортное средство и высадки из него, в том числе с использованием кресла-коляски;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сопровождение инвалидов, имеющих стойкие расстройства функции зрения и самостоятельного передвижения;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допуск </w:t>
      </w:r>
      <w:proofErr w:type="spellStart"/>
      <w:r w:rsidRPr="003568D6">
        <w:rPr>
          <w:rFonts w:ascii="Times New Roman" w:eastAsiaTheme="minorHAnsi" w:hAnsi="Times New Roman"/>
          <w:lang w:bidi="ru-RU"/>
        </w:rPr>
        <w:t>сурдопереводчика</w:t>
      </w:r>
      <w:proofErr w:type="spellEnd"/>
      <w:r w:rsidRPr="003568D6">
        <w:rPr>
          <w:rFonts w:ascii="Times New Roman" w:eastAsiaTheme="minorHAnsi" w:hAnsi="Times New Roman"/>
          <w:lang w:bidi="ru-RU"/>
        </w:rPr>
        <w:t xml:space="preserve"> и </w:t>
      </w:r>
      <w:proofErr w:type="spellStart"/>
      <w:r w:rsidRPr="003568D6">
        <w:rPr>
          <w:rFonts w:ascii="Times New Roman" w:eastAsiaTheme="minorHAnsi" w:hAnsi="Times New Roman"/>
          <w:lang w:bidi="ru-RU"/>
        </w:rPr>
        <w:t>тифлосурдопереводчика</w:t>
      </w:r>
      <w:proofErr w:type="spellEnd"/>
      <w:r w:rsidRPr="003568D6">
        <w:rPr>
          <w:rFonts w:ascii="Times New Roman" w:eastAsiaTheme="minorHAnsi" w:hAnsi="Times New Roman"/>
          <w:lang w:bidi="ru-RU"/>
        </w:rPr>
        <w:t>;</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оказание инвалидам помощи в преодолении барьеров, мешающих получению ими государственных услуг наравне с другими лицами.</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290" w:name="bookmark352"/>
      <w:bookmarkStart w:id="291" w:name="bookmark350"/>
      <w:bookmarkStart w:id="292" w:name="bookmark353"/>
      <w:bookmarkStart w:id="293" w:name="_Toc103862220"/>
      <w:bookmarkStart w:id="294" w:name="_Toc103862255"/>
      <w:bookmarkStart w:id="295" w:name="_Toc103863882"/>
      <w:bookmarkStart w:id="296" w:name="_Toc103877700"/>
      <w:bookmarkEnd w:id="290"/>
      <w:r w:rsidRPr="003568D6">
        <w:rPr>
          <w:rFonts w:ascii="Times New Roman" w:eastAsiaTheme="minorHAnsi" w:hAnsi="Times New Roman"/>
          <w:b/>
          <w:bCs/>
          <w:i/>
          <w:iCs/>
          <w:lang w:bidi="ru-RU"/>
        </w:rPr>
        <w:t>Показатели доступности и качества Муниципальной услуги</w:t>
      </w:r>
      <w:bookmarkEnd w:id="291"/>
      <w:bookmarkEnd w:id="292"/>
      <w:bookmarkEnd w:id="293"/>
      <w:bookmarkEnd w:id="294"/>
      <w:bookmarkEnd w:id="295"/>
      <w:bookmarkEnd w:id="296"/>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97" w:name="bookmark354"/>
      <w:bookmarkEnd w:id="297"/>
      <w:r w:rsidRPr="003568D6">
        <w:rPr>
          <w:rFonts w:ascii="Times New Roman" w:eastAsiaTheme="minorHAnsi" w:hAnsi="Times New Roman"/>
          <w:lang w:bidi="ru-RU"/>
        </w:rPr>
        <w:t>Оценка доступности и качества предоставления Муниципальной услуги должна осуществляться по следующим показателям:</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98" w:name="bookmark355"/>
      <w:r w:rsidRPr="003568D6">
        <w:rPr>
          <w:rFonts w:ascii="Times New Roman" w:eastAsiaTheme="minorHAnsi" w:hAnsi="Times New Roman"/>
          <w:lang w:bidi="ru-RU"/>
        </w:rPr>
        <w:t>а</w:t>
      </w:r>
      <w:bookmarkEnd w:id="298"/>
      <w:r w:rsidRPr="003568D6">
        <w:rPr>
          <w:rFonts w:ascii="Times New Roman" w:eastAsiaTheme="minorHAnsi" w:hAnsi="Times New Roman"/>
          <w:lang w:bidi="ru-RU"/>
        </w:rPr>
        <w:t>)</w:t>
      </w:r>
      <w:r w:rsidRPr="003568D6">
        <w:rPr>
          <w:rFonts w:ascii="Times New Roman" w:eastAsiaTheme="minorHAnsi" w:hAnsi="Times New Roman"/>
          <w:lang w:bidi="ru-RU"/>
        </w:rPr>
        <w:tab/>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99" w:name="bookmark356"/>
      <w:r w:rsidRPr="003568D6">
        <w:rPr>
          <w:rFonts w:ascii="Times New Roman" w:eastAsiaTheme="minorHAnsi" w:hAnsi="Times New Roman"/>
          <w:lang w:bidi="ru-RU"/>
        </w:rPr>
        <w:t>б</w:t>
      </w:r>
      <w:bookmarkEnd w:id="299"/>
      <w:r w:rsidRPr="003568D6">
        <w:rPr>
          <w:rFonts w:ascii="Times New Roman" w:eastAsiaTheme="minorHAnsi" w:hAnsi="Times New Roman"/>
          <w:lang w:bidi="ru-RU"/>
        </w:rPr>
        <w:t>)</w:t>
      </w:r>
      <w:r w:rsidRPr="003568D6">
        <w:rPr>
          <w:rFonts w:ascii="Times New Roman" w:eastAsiaTheme="minorHAnsi" w:hAnsi="Times New Roman"/>
          <w:lang w:bidi="ru-RU"/>
        </w:rPr>
        <w:tab/>
        <w:t>возможность выбора Заявителем форм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 возможность обращения за получением Муниципальной услуги в МФЦ, в том числе с использованием ЕПГУ;</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300" w:name="bookmark357"/>
      <w:r w:rsidRPr="003568D6">
        <w:rPr>
          <w:rFonts w:ascii="Times New Roman" w:eastAsiaTheme="minorHAnsi" w:hAnsi="Times New Roman"/>
          <w:lang w:bidi="ru-RU"/>
        </w:rPr>
        <w:t>г</w:t>
      </w:r>
      <w:bookmarkEnd w:id="300"/>
      <w:r w:rsidRPr="003568D6">
        <w:rPr>
          <w:rFonts w:ascii="Times New Roman" w:eastAsiaTheme="minorHAnsi" w:hAnsi="Times New Roman"/>
          <w:lang w:bidi="ru-RU"/>
        </w:rPr>
        <w:t>)</w:t>
      </w:r>
      <w:r w:rsidRPr="003568D6">
        <w:rPr>
          <w:rFonts w:ascii="Times New Roman" w:eastAsiaTheme="minorHAnsi" w:hAnsi="Times New Roman"/>
          <w:lang w:bidi="ru-RU"/>
        </w:rPr>
        <w:tab/>
        <w:t>возможность обращения за получением Муниципальной услуги в электронной форме, в том числе с использованием ЕПГУ;</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д)</w:t>
      </w:r>
      <w:r w:rsidRPr="003568D6">
        <w:rPr>
          <w:rFonts w:ascii="Times New Roman" w:eastAsiaTheme="minorHAnsi" w:hAnsi="Times New Roman"/>
          <w:lang w:bidi="ru-RU"/>
        </w:rPr>
        <w:tab/>
        <w:t>доступность обращения за предоставлением Муниципальной услуги, в том числе для маломобильных групп населения;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е)</w:t>
      </w:r>
      <w:r w:rsidRPr="003568D6">
        <w:rPr>
          <w:rFonts w:ascii="Times New Roman" w:eastAsiaTheme="minorHAnsi" w:hAnsi="Times New Roman"/>
          <w:lang w:bidi="ru-RU"/>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ж)</w:t>
      </w:r>
      <w:r w:rsidRPr="003568D6">
        <w:rPr>
          <w:rFonts w:ascii="Times New Roman" w:eastAsiaTheme="minorHAnsi" w:hAnsi="Times New Roman"/>
          <w:lang w:bidi="ru-RU"/>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з)</w:t>
      </w:r>
      <w:r w:rsidRPr="003568D6">
        <w:rPr>
          <w:rFonts w:ascii="Times New Roman" w:eastAsiaTheme="minorHAnsi" w:hAnsi="Times New Roman"/>
          <w:lang w:bidi="ru-RU"/>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и)</w:t>
      </w:r>
      <w:r w:rsidRPr="003568D6">
        <w:rPr>
          <w:rFonts w:ascii="Times New Roman" w:eastAsiaTheme="minorHAnsi" w:hAnsi="Times New Roman"/>
          <w:lang w:bidi="ru-RU"/>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к)</w:t>
      </w:r>
      <w:r w:rsidRPr="003568D6">
        <w:rPr>
          <w:rFonts w:ascii="Times New Roman" w:eastAsiaTheme="minorHAnsi" w:hAnsi="Times New Roman"/>
          <w:lang w:bidi="ru-RU"/>
        </w:rPr>
        <w:tab/>
        <w:t>предоставление возможности получения информации о ходе предоставления Муниципальной услуги, в том числе с использованием ЕПГУ.</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01" w:name="bookmark365"/>
      <w:bookmarkEnd w:id="301"/>
      <w:r w:rsidRPr="003568D6">
        <w:rPr>
          <w:rFonts w:ascii="Times New Roman" w:eastAsiaTheme="minorHAnsi" w:hAnsi="Times New Roman"/>
          <w:lang w:bidi="ru-RU"/>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02" w:name="bookmark366"/>
      <w:bookmarkEnd w:id="302"/>
      <w:r w:rsidRPr="003568D6">
        <w:rPr>
          <w:rFonts w:ascii="Times New Roman" w:eastAsiaTheme="minorHAnsi" w:hAnsi="Times New Roman"/>
          <w:lang w:bidi="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303" w:name="bookmark369"/>
      <w:bookmarkStart w:id="304" w:name="bookmark367"/>
      <w:bookmarkStart w:id="305" w:name="bookmark370"/>
      <w:bookmarkStart w:id="306" w:name="_Toc103862221"/>
      <w:bookmarkStart w:id="307" w:name="_Toc103862256"/>
      <w:bookmarkStart w:id="308" w:name="_Toc103863883"/>
      <w:bookmarkStart w:id="309" w:name="_Toc103877701"/>
      <w:bookmarkEnd w:id="303"/>
      <w:r w:rsidRPr="003568D6">
        <w:rPr>
          <w:rFonts w:ascii="Times New Roman" w:eastAsiaTheme="minorHAnsi" w:hAnsi="Times New Roman"/>
          <w:b/>
          <w:bCs/>
          <w:i/>
          <w:iCs/>
          <w:lang w:bidi="ru-RU"/>
        </w:rPr>
        <w:t>Требования к организации предоставления Муниципальной услуги в электронной форме</w:t>
      </w:r>
      <w:bookmarkEnd w:id="304"/>
      <w:bookmarkEnd w:id="305"/>
      <w:bookmarkEnd w:id="306"/>
      <w:bookmarkEnd w:id="307"/>
      <w:bookmarkEnd w:id="308"/>
      <w:bookmarkEnd w:id="309"/>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10" w:name="bookmark371"/>
      <w:bookmarkStart w:id="311" w:name="bookmark379"/>
      <w:bookmarkEnd w:id="310"/>
      <w:bookmarkEnd w:id="311"/>
      <w:r w:rsidRPr="003568D6">
        <w:rPr>
          <w:rFonts w:ascii="Times New Roman" w:eastAsiaTheme="minorHAnsi" w:hAnsi="Times New Roman"/>
          <w:lang w:bidi="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3568D6">
        <w:rPr>
          <w:rFonts w:ascii="Times New Roman" w:eastAsiaTheme="minorHAnsi" w:hAnsi="Times New Roman"/>
          <w:lang w:bidi="ru-RU"/>
        </w:rPr>
        <w:t>автозаполнение</w:t>
      </w:r>
      <w:proofErr w:type="spellEnd"/>
      <w:r w:rsidRPr="003568D6">
        <w:rPr>
          <w:rFonts w:ascii="Times New Roman" w:eastAsiaTheme="minorHAnsi" w:hAnsi="Times New Roman"/>
          <w:lang w:bidi="ru-RU"/>
        </w:rPr>
        <w:t xml:space="preserve"> с использованием сведений, полученных из цифрового профиля ЕСИА или витрин данных. В случае невозможности </w:t>
      </w:r>
      <w:proofErr w:type="spellStart"/>
      <w:r w:rsidRPr="003568D6">
        <w:rPr>
          <w:rFonts w:ascii="Times New Roman" w:eastAsiaTheme="minorHAnsi" w:hAnsi="Times New Roman"/>
          <w:lang w:bidi="ru-RU"/>
        </w:rPr>
        <w:t>автозаполнения</w:t>
      </w:r>
      <w:proofErr w:type="spellEnd"/>
      <w:r w:rsidRPr="003568D6">
        <w:rPr>
          <w:rFonts w:ascii="Times New Roman" w:eastAsiaTheme="minorHAnsi" w:hAnsi="Times New Roman"/>
          <w:lang w:bidi="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lastRenderedPageBreak/>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___ настоящего Административного регламента.</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312" w:name="bookmark380"/>
      <w:bookmarkEnd w:id="312"/>
      <w:r w:rsidRPr="003568D6">
        <w:rPr>
          <w:rFonts w:ascii="Times New Roman" w:eastAsiaTheme="minorHAnsi" w:hAnsi="Times New Roman"/>
          <w:lang w:bidi="ru-RU"/>
        </w:rPr>
        <w:t>Электронные документы представляются в следующих форматах:</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а) </w:t>
      </w:r>
      <w:proofErr w:type="spellStart"/>
      <w:r w:rsidRPr="003568D6">
        <w:rPr>
          <w:rFonts w:ascii="Times New Roman" w:eastAsiaTheme="minorHAnsi" w:hAnsi="Times New Roman"/>
          <w:bCs/>
          <w:lang w:bidi="ru-RU"/>
        </w:rPr>
        <w:t>xml</w:t>
      </w:r>
      <w:proofErr w:type="spellEnd"/>
      <w:r w:rsidRPr="003568D6">
        <w:rPr>
          <w:rFonts w:ascii="Times New Roman" w:eastAsiaTheme="minorHAnsi" w:hAnsi="Times New Roman"/>
          <w:bCs/>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568D6">
        <w:rPr>
          <w:rFonts w:ascii="Times New Roman" w:eastAsiaTheme="minorHAnsi" w:hAnsi="Times New Roman"/>
          <w:bCs/>
          <w:lang w:bidi="ru-RU"/>
        </w:rPr>
        <w:t>xml</w:t>
      </w:r>
      <w:proofErr w:type="spellEnd"/>
      <w:r w:rsidRPr="003568D6">
        <w:rPr>
          <w:rFonts w:ascii="Times New Roman" w:eastAsiaTheme="minorHAnsi" w:hAnsi="Times New Roman"/>
          <w:bCs/>
          <w:lang w:bidi="ru-RU"/>
        </w:rPr>
        <w:t>;</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б) </w:t>
      </w:r>
      <w:proofErr w:type="spellStart"/>
      <w:r w:rsidRPr="003568D6">
        <w:rPr>
          <w:rFonts w:ascii="Times New Roman" w:eastAsiaTheme="minorHAnsi" w:hAnsi="Times New Roman"/>
          <w:bCs/>
          <w:lang w:bidi="ru-RU"/>
        </w:rPr>
        <w:t>doc</w:t>
      </w:r>
      <w:proofErr w:type="spellEnd"/>
      <w:r w:rsidRPr="003568D6">
        <w:rPr>
          <w:rFonts w:ascii="Times New Roman" w:eastAsiaTheme="minorHAnsi" w:hAnsi="Times New Roman"/>
          <w:bCs/>
          <w:lang w:bidi="ru-RU"/>
        </w:rPr>
        <w:t xml:space="preserve">, </w:t>
      </w:r>
      <w:proofErr w:type="spellStart"/>
      <w:r w:rsidRPr="003568D6">
        <w:rPr>
          <w:rFonts w:ascii="Times New Roman" w:eastAsiaTheme="minorHAnsi" w:hAnsi="Times New Roman"/>
          <w:bCs/>
          <w:lang w:bidi="ru-RU"/>
        </w:rPr>
        <w:t>docx</w:t>
      </w:r>
      <w:proofErr w:type="spellEnd"/>
      <w:r w:rsidRPr="003568D6">
        <w:rPr>
          <w:rFonts w:ascii="Times New Roman" w:eastAsiaTheme="minorHAnsi" w:hAnsi="Times New Roman"/>
          <w:bCs/>
          <w:lang w:bidi="ru-RU"/>
        </w:rPr>
        <w:t xml:space="preserve">, </w:t>
      </w:r>
      <w:proofErr w:type="spellStart"/>
      <w:r w:rsidRPr="003568D6">
        <w:rPr>
          <w:rFonts w:ascii="Times New Roman" w:eastAsiaTheme="minorHAnsi" w:hAnsi="Times New Roman"/>
          <w:bCs/>
          <w:lang w:bidi="ru-RU"/>
        </w:rPr>
        <w:t>odt</w:t>
      </w:r>
      <w:proofErr w:type="spellEnd"/>
      <w:r w:rsidRPr="003568D6">
        <w:rPr>
          <w:rFonts w:ascii="Times New Roman" w:eastAsiaTheme="minorHAnsi" w:hAnsi="Times New Roman"/>
          <w:bCs/>
          <w:lang w:bidi="ru-RU"/>
        </w:rPr>
        <w:t xml:space="preserve"> - для документов с текстовым содержанием, </w:t>
      </w:r>
      <w:r w:rsidRPr="003568D6">
        <w:rPr>
          <w:rFonts w:ascii="Times New Roman" w:eastAsiaTheme="minorHAnsi" w:hAnsi="Times New Roman"/>
          <w:bCs/>
          <w:lang w:bidi="ru-RU"/>
        </w:rPr>
        <w:br/>
        <w:t>не включающим формулы;</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в) </w:t>
      </w:r>
      <w:proofErr w:type="spellStart"/>
      <w:r w:rsidRPr="003568D6">
        <w:rPr>
          <w:rFonts w:ascii="Times New Roman" w:eastAsiaTheme="minorHAnsi" w:hAnsi="Times New Roman"/>
          <w:bCs/>
          <w:lang w:bidi="ru-RU"/>
        </w:rPr>
        <w:t>pdf</w:t>
      </w:r>
      <w:proofErr w:type="spellEnd"/>
      <w:r w:rsidRPr="003568D6">
        <w:rPr>
          <w:rFonts w:ascii="Times New Roman" w:eastAsiaTheme="minorHAnsi" w:hAnsi="Times New Roman"/>
          <w:bCs/>
          <w:lang w:bidi="ru-RU"/>
        </w:rPr>
        <w:t xml:space="preserve">, </w:t>
      </w:r>
      <w:proofErr w:type="spellStart"/>
      <w:r w:rsidRPr="003568D6">
        <w:rPr>
          <w:rFonts w:ascii="Times New Roman" w:eastAsiaTheme="minorHAnsi" w:hAnsi="Times New Roman"/>
          <w:bCs/>
          <w:lang w:bidi="ru-RU"/>
        </w:rPr>
        <w:t>jpg</w:t>
      </w:r>
      <w:proofErr w:type="spellEnd"/>
      <w:r w:rsidRPr="003568D6">
        <w:rPr>
          <w:rFonts w:ascii="Times New Roman" w:eastAsiaTheme="minorHAnsi" w:hAnsi="Times New Roman"/>
          <w:bCs/>
          <w:lang w:bidi="ru-RU"/>
        </w:rPr>
        <w:t xml:space="preserve">, </w:t>
      </w:r>
      <w:proofErr w:type="spellStart"/>
      <w:r w:rsidRPr="003568D6">
        <w:rPr>
          <w:rFonts w:ascii="Times New Roman" w:eastAsiaTheme="minorHAnsi" w:hAnsi="Times New Roman"/>
          <w:bCs/>
          <w:lang w:bidi="ru-RU"/>
        </w:rPr>
        <w:t>jpeg</w:t>
      </w:r>
      <w:proofErr w:type="spellEnd"/>
      <w:r w:rsidRPr="003568D6">
        <w:rPr>
          <w:rFonts w:ascii="Times New Roman" w:eastAsiaTheme="minorHAnsi" w:hAnsi="Times New Roman"/>
          <w:bCs/>
          <w:lang w:bidi="ru-RU"/>
        </w:rPr>
        <w:t xml:space="preserve">, </w:t>
      </w:r>
      <w:proofErr w:type="spellStart"/>
      <w:r w:rsidRPr="003568D6">
        <w:rPr>
          <w:rFonts w:ascii="Times New Roman" w:eastAsiaTheme="minorHAnsi" w:hAnsi="Times New Roman"/>
          <w:bCs/>
          <w:lang w:val="en-US"/>
        </w:rPr>
        <w:t>png</w:t>
      </w:r>
      <w:proofErr w:type="spellEnd"/>
      <w:r w:rsidRPr="003568D6">
        <w:rPr>
          <w:rFonts w:ascii="Times New Roman" w:eastAsiaTheme="minorHAnsi" w:hAnsi="Times New Roman"/>
          <w:bCs/>
          <w:lang w:bidi="ru-RU"/>
        </w:rPr>
        <w:t xml:space="preserve">, </w:t>
      </w:r>
      <w:r w:rsidRPr="003568D6">
        <w:rPr>
          <w:rFonts w:ascii="Times New Roman" w:eastAsiaTheme="minorHAnsi" w:hAnsi="Times New Roman"/>
          <w:bCs/>
          <w:lang w:val="en-US"/>
        </w:rPr>
        <w:t>bmp</w:t>
      </w:r>
      <w:r w:rsidRPr="003568D6">
        <w:rPr>
          <w:rFonts w:ascii="Times New Roman" w:eastAsiaTheme="minorHAnsi" w:hAnsi="Times New Roman"/>
          <w:bCs/>
          <w:lang w:bidi="ru-RU"/>
        </w:rPr>
        <w:t xml:space="preserve">, </w:t>
      </w:r>
      <w:r w:rsidRPr="003568D6">
        <w:rPr>
          <w:rFonts w:ascii="Times New Roman" w:eastAsiaTheme="minorHAnsi" w:hAnsi="Times New Roman"/>
          <w:bCs/>
          <w:lang w:val="en-US"/>
        </w:rPr>
        <w:t>tiff</w:t>
      </w:r>
      <w:r w:rsidRPr="003568D6">
        <w:rPr>
          <w:rFonts w:ascii="Times New Roman" w:eastAsiaTheme="minorHAnsi" w:hAnsi="Times New Roman"/>
          <w:bCs/>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г) </w:t>
      </w:r>
      <w:r w:rsidRPr="003568D6">
        <w:rPr>
          <w:rFonts w:ascii="Times New Roman" w:eastAsiaTheme="minorHAnsi" w:hAnsi="Times New Roman"/>
          <w:bCs/>
          <w:lang w:val="en-US"/>
        </w:rPr>
        <w:t>zip</w:t>
      </w:r>
      <w:r w:rsidRPr="003568D6">
        <w:rPr>
          <w:rFonts w:ascii="Times New Roman" w:eastAsiaTheme="minorHAnsi" w:hAnsi="Times New Roman"/>
          <w:bCs/>
          <w:lang w:bidi="ru-RU"/>
        </w:rPr>
        <w:t xml:space="preserve">, </w:t>
      </w:r>
      <w:proofErr w:type="spellStart"/>
      <w:r w:rsidRPr="003568D6">
        <w:rPr>
          <w:rFonts w:ascii="Times New Roman" w:eastAsiaTheme="minorHAnsi" w:hAnsi="Times New Roman"/>
          <w:bCs/>
          <w:lang w:val="en-US"/>
        </w:rPr>
        <w:t>rar</w:t>
      </w:r>
      <w:proofErr w:type="spellEnd"/>
      <w:r w:rsidRPr="003568D6">
        <w:rPr>
          <w:rFonts w:ascii="Times New Roman" w:eastAsiaTheme="minorHAnsi" w:hAnsi="Times New Roman"/>
          <w:bCs/>
          <w:lang w:bidi="ru-RU"/>
        </w:rPr>
        <w:t xml:space="preserve"> – для сжатых документов в один файл;</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д) </w:t>
      </w:r>
      <w:r w:rsidRPr="003568D6">
        <w:rPr>
          <w:rFonts w:ascii="Times New Roman" w:eastAsiaTheme="minorHAnsi" w:hAnsi="Times New Roman"/>
          <w:bCs/>
          <w:lang w:val="en-US"/>
        </w:rPr>
        <w:t>sig</w:t>
      </w:r>
      <w:r w:rsidRPr="003568D6">
        <w:rPr>
          <w:rFonts w:ascii="Times New Roman" w:eastAsiaTheme="minorHAnsi" w:hAnsi="Times New Roman"/>
          <w:bCs/>
          <w:lang w:bidi="ru-RU"/>
        </w:rPr>
        <w:t xml:space="preserve"> – для открепленной усиленной квалифицированной электронной подписи.</w:t>
      </w:r>
    </w:p>
    <w:p w:rsidR="004816BD" w:rsidRPr="003568D6" w:rsidRDefault="004816BD" w:rsidP="003568D6">
      <w:pPr>
        <w:spacing w:after="0" w:line="240" w:lineRule="auto"/>
        <w:contextualSpacing/>
        <w:jc w:val="both"/>
        <w:rPr>
          <w:rFonts w:ascii="Times New Roman" w:eastAsiaTheme="minorHAnsi" w:hAnsi="Times New Roman"/>
          <w:bCs/>
          <w:lang w:bidi="ru-RU"/>
        </w:rPr>
      </w:pP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313" w:name="bookmark381"/>
      <w:bookmarkEnd w:id="313"/>
      <w:r w:rsidRPr="003568D6">
        <w:rPr>
          <w:rFonts w:ascii="Times New Roman" w:eastAsiaTheme="minorHAnsi" w:hAnsi="Times New Roman"/>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568D6">
        <w:rPr>
          <w:rFonts w:ascii="Times New Roman" w:eastAsiaTheme="minorHAnsi" w:hAnsi="Times New Roman"/>
          <w:lang w:bidi="ru-RU"/>
        </w:rPr>
        <w:t>dpi</w:t>
      </w:r>
      <w:proofErr w:type="spellEnd"/>
      <w:r w:rsidRPr="003568D6">
        <w:rPr>
          <w:rFonts w:ascii="Times New Roman" w:eastAsiaTheme="minorHAnsi" w:hAnsi="Times New Roman"/>
          <w:lang w:bidi="ru-RU"/>
        </w:rPr>
        <w:t xml:space="preserve"> (масштаб 1:1) с использованием следующих режимов:</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«черно-белый» (при отсутствии в документе графических изображений и (или) цветного текста);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«оттенки серого» (при наличии в документе графических изображений, отличных от цветного графического изображения);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«цветной» или «режим полной цветопередачи» (при наличии в документе цветных графических изображений либо цветного текста);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сохранением всех аутентичных признаков подлинности, а именно: графической подписи лица, печати, углового штампа бланка;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314" w:name="bookmark382"/>
      <w:bookmarkEnd w:id="314"/>
      <w:r w:rsidRPr="003568D6">
        <w:rPr>
          <w:rFonts w:ascii="Times New Roman" w:eastAsiaTheme="minorHAnsi" w:hAnsi="Times New Roman"/>
          <w:lang w:bidi="ru-RU"/>
        </w:rPr>
        <w:t>Электронные документы должны обеспечивать:</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возможность идентифицировать документ и количество листов в документе;</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содержать оглавление, соответствующее их смыслу и содержанию;</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315" w:name="bookmark383"/>
      <w:bookmarkEnd w:id="315"/>
      <w:r w:rsidRPr="003568D6">
        <w:rPr>
          <w:rFonts w:ascii="Times New Roman" w:eastAsiaTheme="minorHAnsi" w:hAnsi="Times New Roman"/>
          <w:lang w:bidi="ru-RU"/>
        </w:rPr>
        <w:t xml:space="preserve">Документы, подлежащие представлению в форматах </w:t>
      </w:r>
      <w:proofErr w:type="spellStart"/>
      <w:r w:rsidRPr="003568D6">
        <w:rPr>
          <w:rFonts w:ascii="Times New Roman" w:eastAsiaTheme="minorHAnsi" w:hAnsi="Times New Roman"/>
          <w:lang w:bidi="ru-RU"/>
        </w:rPr>
        <w:t>xls</w:t>
      </w:r>
      <w:proofErr w:type="spellEnd"/>
      <w:r w:rsidRPr="003568D6">
        <w:rPr>
          <w:rFonts w:ascii="Times New Roman" w:eastAsiaTheme="minorHAnsi" w:hAnsi="Times New Roman"/>
          <w:lang w:bidi="ru-RU"/>
        </w:rPr>
        <w:t>, x</w:t>
      </w:r>
      <w:ins w:id="316" w:author="Колесникова Елена Александровна" w:date="2022-05-04T12:51:00Z">
        <w:r w:rsidRPr="003568D6">
          <w:rPr>
            <w:rFonts w:ascii="Times New Roman" w:eastAsiaTheme="minorHAnsi" w:hAnsi="Times New Roman"/>
            <w:lang w:val="en-US"/>
          </w:rPr>
          <w:t>l</w:t>
        </w:r>
      </w:ins>
      <w:del w:id="317" w:author="Колесникова Елена Александровна" w:date="2022-05-04T12:51:00Z">
        <w:r w:rsidRPr="003568D6">
          <w:rPr>
            <w:rFonts w:ascii="Times New Roman" w:eastAsiaTheme="minorHAnsi" w:hAnsi="Times New Roman"/>
            <w:lang w:bidi="ru-RU"/>
          </w:rPr>
          <w:delText>I</w:delText>
        </w:r>
      </w:del>
      <w:proofErr w:type="spellStart"/>
      <w:r w:rsidRPr="003568D6">
        <w:rPr>
          <w:rFonts w:ascii="Times New Roman" w:eastAsiaTheme="minorHAnsi" w:hAnsi="Times New Roman"/>
          <w:lang w:bidi="ru-RU"/>
        </w:rPr>
        <w:t>sx</w:t>
      </w:r>
      <w:proofErr w:type="spellEnd"/>
      <w:r w:rsidRPr="003568D6">
        <w:rPr>
          <w:rFonts w:ascii="Times New Roman" w:eastAsiaTheme="minorHAnsi" w:hAnsi="Times New Roman"/>
          <w:lang w:bidi="ru-RU"/>
        </w:rPr>
        <w:t xml:space="preserve"> или </w:t>
      </w:r>
      <w:proofErr w:type="spellStart"/>
      <w:r w:rsidRPr="003568D6">
        <w:rPr>
          <w:rFonts w:ascii="Times New Roman" w:eastAsiaTheme="minorHAnsi" w:hAnsi="Times New Roman"/>
          <w:lang w:bidi="ru-RU"/>
        </w:rPr>
        <w:t>ods</w:t>
      </w:r>
      <w:proofErr w:type="spellEnd"/>
      <w:r w:rsidRPr="003568D6">
        <w:rPr>
          <w:rFonts w:ascii="Times New Roman" w:eastAsiaTheme="minorHAnsi" w:hAnsi="Times New Roman"/>
          <w:lang w:bidi="ru-RU"/>
        </w:rPr>
        <w:t>, формируются в виде отдельного электронного документа.</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318" w:name="bookmark384"/>
      <w:bookmarkStart w:id="319" w:name="bookmark387"/>
      <w:bookmarkStart w:id="320" w:name="bookmark385"/>
      <w:bookmarkStart w:id="321" w:name="bookmark386"/>
      <w:bookmarkStart w:id="322" w:name="bookmark388"/>
      <w:bookmarkStart w:id="323" w:name="_Toc103862222"/>
      <w:bookmarkStart w:id="324" w:name="_Toc103862257"/>
      <w:bookmarkStart w:id="325" w:name="_Toc103863884"/>
      <w:bookmarkStart w:id="326" w:name="_Toc103877702"/>
      <w:bookmarkEnd w:id="318"/>
      <w:bookmarkEnd w:id="319"/>
      <w:r w:rsidRPr="003568D6">
        <w:rPr>
          <w:rFonts w:ascii="Times New Roman" w:eastAsiaTheme="minorHAnsi" w:hAnsi="Times New Roman"/>
          <w:b/>
          <w:bCs/>
          <w:i/>
          <w:iCs/>
          <w:lang w:bidi="ru-RU"/>
        </w:rPr>
        <w:lastRenderedPageBreak/>
        <w:t>Требования к организации предоставления Муниципальной услуги в МФЦ</w:t>
      </w:r>
      <w:bookmarkEnd w:id="320"/>
      <w:bookmarkEnd w:id="321"/>
      <w:bookmarkEnd w:id="322"/>
      <w:bookmarkEnd w:id="323"/>
      <w:bookmarkEnd w:id="324"/>
      <w:bookmarkEnd w:id="325"/>
      <w:bookmarkEnd w:id="326"/>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27" w:name="bookmark389"/>
      <w:bookmarkEnd w:id="327"/>
      <w:r w:rsidRPr="003568D6">
        <w:rPr>
          <w:rFonts w:ascii="Times New Roman" w:eastAsiaTheme="minorHAnsi" w:hAnsi="Times New Roman"/>
          <w:lang w:bidi="ru-RU"/>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28" w:name="bookmark390"/>
      <w:bookmarkStart w:id="329" w:name="bookmark423"/>
      <w:bookmarkStart w:id="330" w:name="bookmark421"/>
      <w:bookmarkStart w:id="331" w:name="bookmark424"/>
      <w:bookmarkEnd w:id="328"/>
      <w:bookmarkEnd w:id="329"/>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Многофункциональный центр осуществляет: </w:t>
      </w:r>
    </w:p>
    <w:p w:rsidR="004816BD" w:rsidRPr="003568D6" w:rsidRDefault="004816BD" w:rsidP="00176391">
      <w:pPr>
        <w:numPr>
          <w:ilvl w:val="0"/>
          <w:numId w:val="11"/>
        </w:numPr>
        <w:spacing w:after="0" w:line="240" w:lineRule="auto"/>
        <w:ind w:left="0" w:firstLine="1072"/>
        <w:contextualSpacing/>
        <w:jc w:val="both"/>
        <w:rPr>
          <w:rFonts w:ascii="Times New Roman" w:eastAsiaTheme="minorHAnsi" w:hAnsi="Times New Roman"/>
          <w:lang w:bidi="ru-RU"/>
        </w:rPr>
      </w:pPr>
      <w:r w:rsidRPr="003568D6">
        <w:rPr>
          <w:rFonts w:ascii="Times New Roman" w:eastAsiaTheme="minorHAnsi" w:hAnsi="Times New Roman"/>
          <w:lang w:bidi="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816BD" w:rsidRPr="003568D6" w:rsidRDefault="004816BD" w:rsidP="00176391">
      <w:pPr>
        <w:numPr>
          <w:ilvl w:val="0"/>
          <w:numId w:val="11"/>
        </w:numPr>
        <w:spacing w:after="0" w:line="240" w:lineRule="auto"/>
        <w:ind w:left="0" w:firstLine="1072"/>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Информирование заявителей</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Информирование заявителя многофункциональными центрами осуществляется следующими способами: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изложить обращение в письменной форме (ответ направляется заявителю в соответствии со способом, указанным в обращении);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назначить другое время для консультаций.</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Выдача заявителю результата предоставления государственной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w:t>
      </w:r>
      <w:r w:rsidRPr="003568D6">
        <w:rPr>
          <w:rFonts w:ascii="Times New Roman" w:eastAsiaTheme="minorHAnsi" w:hAnsi="Times New Roman"/>
          <w:lang w:bidi="ru-RU"/>
        </w:rPr>
        <w:lastRenderedPageBreak/>
        <w:t>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22.12. Работник многофункционального центра осуществляет следующие действия:</w:t>
      </w:r>
    </w:p>
    <w:p w:rsidR="004816BD" w:rsidRPr="003568D6" w:rsidRDefault="004816BD" w:rsidP="00950BFB">
      <w:pPr>
        <w:numPr>
          <w:ilvl w:val="0"/>
          <w:numId w:val="10"/>
        </w:numPr>
        <w:spacing w:after="0" w:line="240" w:lineRule="auto"/>
        <w:ind w:left="357" w:hanging="357"/>
        <w:contextualSpacing/>
        <w:jc w:val="both"/>
        <w:rPr>
          <w:rFonts w:ascii="Times New Roman" w:eastAsiaTheme="minorHAnsi" w:hAnsi="Times New Roman"/>
          <w:lang w:bidi="ru-RU"/>
        </w:rPr>
      </w:pPr>
      <w:r w:rsidRPr="003568D6">
        <w:rPr>
          <w:rFonts w:ascii="Times New Roman" w:eastAsiaTheme="minorHAnsi" w:hAnsi="Times New Roman"/>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816BD" w:rsidRPr="003568D6" w:rsidRDefault="004816BD" w:rsidP="00950BFB">
      <w:pPr>
        <w:numPr>
          <w:ilvl w:val="0"/>
          <w:numId w:val="10"/>
        </w:numPr>
        <w:spacing w:after="0" w:line="240" w:lineRule="auto"/>
        <w:ind w:left="357" w:hanging="357"/>
        <w:contextualSpacing/>
        <w:jc w:val="both"/>
        <w:rPr>
          <w:rFonts w:ascii="Times New Roman" w:eastAsiaTheme="minorHAnsi" w:hAnsi="Times New Roman"/>
          <w:lang w:bidi="ru-RU"/>
        </w:rPr>
      </w:pPr>
      <w:r w:rsidRPr="003568D6">
        <w:rPr>
          <w:rFonts w:ascii="Times New Roman" w:eastAsiaTheme="minorHAnsi" w:hAnsi="Times New Roman"/>
          <w:lang w:bidi="ru-RU"/>
        </w:rPr>
        <w:t>проверяет полномочия представителя заявителя (в случае обращения представителя заявителя);</w:t>
      </w:r>
    </w:p>
    <w:p w:rsidR="004816BD" w:rsidRPr="003568D6" w:rsidRDefault="004816BD" w:rsidP="00950BFB">
      <w:pPr>
        <w:numPr>
          <w:ilvl w:val="0"/>
          <w:numId w:val="10"/>
        </w:numPr>
        <w:spacing w:after="0" w:line="240" w:lineRule="auto"/>
        <w:ind w:left="357" w:hanging="357"/>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определяет статус исполнения заявления о выдаче разрешения на ввод объекта в эксплуатацию в ГИС; </w:t>
      </w:r>
    </w:p>
    <w:p w:rsidR="004816BD" w:rsidRPr="003568D6" w:rsidRDefault="004816BD" w:rsidP="00950BFB">
      <w:pPr>
        <w:numPr>
          <w:ilvl w:val="0"/>
          <w:numId w:val="10"/>
        </w:numPr>
        <w:spacing w:after="0" w:line="240" w:lineRule="auto"/>
        <w:ind w:left="357" w:hanging="357"/>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816BD" w:rsidRPr="003568D6" w:rsidRDefault="004816BD" w:rsidP="00950BFB">
      <w:pPr>
        <w:numPr>
          <w:ilvl w:val="0"/>
          <w:numId w:val="10"/>
        </w:numPr>
        <w:spacing w:after="0" w:line="240" w:lineRule="auto"/>
        <w:ind w:left="357" w:hanging="357"/>
        <w:contextualSpacing/>
        <w:jc w:val="both"/>
        <w:rPr>
          <w:rFonts w:ascii="Times New Roman" w:eastAsiaTheme="minorHAnsi" w:hAnsi="Times New Roman"/>
          <w:lang w:bidi="ru-RU"/>
        </w:rPr>
      </w:pPr>
      <w:r w:rsidRPr="003568D6">
        <w:rPr>
          <w:rFonts w:ascii="Times New Roman" w:eastAsiaTheme="minorHAnsi" w:hAnsi="Times New Roman"/>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816BD" w:rsidRPr="003568D6" w:rsidRDefault="004816BD" w:rsidP="00950BFB">
      <w:pPr>
        <w:numPr>
          <w:ilvl w:val="0"/>
          <w:numId w:val="10"/>
        </w:numPr>
        <w:spacing w:after="0" w:line="240" w:lineRule="auto"/>
        <w:ind w:left="357" w:hanging="357"/>
        <w:contextualSpacing/>
        <w:jc w:val="both"/>
        <w:rPr>
          <w:rFonts w:ascii="Times New Roman" w:eastAsiaTheme="minorHAnsi" w:hAnsi="Times New Roman"/>
          <w:lang w:bidi="ru-RU"/>
        </w:rPr>
      </w:pPr>
      <w:r w:rsidRPr="003568D6">
        <w:rPr>
          <w:rFonts w:ascii="Times New Roman" w:eastAsiaTheme="minorHAnsi" w:hAnsi="Times New Roman"/>
          <w:lang w:bidi="ru-RU"/>
        </w:rPr>
        <w:t>выдает документы заявителю, при необходимости запрашивает у заявителя подписи за каждый выданный документ;</w:t>
      </w:r>
    </w:p>
    <w:p w:rsidR="004816BD" w:rsidRPr="003568D6" w:rsidRDefault="004816BD" w:rsidP="00950BFB">
      <w:pPr>
        <w:numPr>
          <w:ilvl w:val="0"/>
          <w:numId w:val="10"/>
        </w:numPr>
        <w:spacing w:after="0" w:line="240" w:lineRule="auto"/>
        <w:ind w:left="357" w:hanging="357"/>
        <w:contextualSpacing/>
        <w:jc w:val="both"/>
        <w:rPr>
          <w:rFonts w:ascii="Times New Roman" w:eastAsiaTheme="minorHAnsi" w:hAnsi="Times New Roman"/>
          <w:lang w:bidi="ru-RU"/>
        </w:rPr>
      </w:pPr>
      <w:r w:rsidRPr="003568D6">
        <w:rPr>
          <w:rFonts w:ascii="Times New Roman" w:eastAsiaTheme="minorHAnsi" w:hAnsi="Times New Roman"/>
          <w:lang w:bidi="ru-RU"/>
        </w:rPr>
        <w:t>запрашивает согласие заявителя на участие в смс-опросе для оценки качества</w:t>
      </w:r>
      <w:r w:rsidRPr="003568D6">
        <w:rPr>
          <w:rFonts w:ascii="Times New Roman" w:eastAsiaTheme="minorHAnsi" w:hAnsi="Times New Roman"/>
          <w:lang w:bidi="ru-RU"/>
        </w:rPr>
        <w:br/>
        <w:t>предоставленных услуг многофункциональным центром.</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4"/>
        </w:numPr>
        <w:spacing w:after="0" w:line="240" w:lineRule="auto"/>
        <w:contextualSpacing/>
        <w:jc w:val="both"/>
        <w:rPr>
          <w:rFonts w:ascii="Times New Roman" w:eastAsiaTheme="minorHAnsi" w:hAnsi="Times New Roman"/>
          <w:b/>
          <w:bCs/>
          <w:lang w:bidi="ru-RU"/>
        </w:rPr>
      </w:pPr>
      <w:bookmarkStart w:id="332" w:name="_Toc103862223"/>
      <w:bookmarkStart w:id="333" w:name="_Toc103862258"/>
      <w:bookmarkStart w:id="334" w:name="_Toc103863885"/>
      <w:bookmarkStart w:id="335" w:name="_Toc103877703"/>
      <w:r w:rsidRPr="003568D6">
        <w:rPr>
          <w:rFonts w:ascii="Times New Roman" w:eastAsiaTheme="minorHAnsi" w:hAnsi="Times New Roman"/>
          <w:b/>
          <w:bCs/>
          <w:lang w:bidi="ru-RU"/>
        </w:rPr>
        <w:t>Состав, последовательность и сроки выполнения административных процедур, требования к порядку их выполнения</w:t>
      </w:r>
      <w:bookmarkEnd w:id="330"/>
      <w:bookmarkEnd w:id="331"/>
      <w:bookmarkEnd w:id="332"/>
      <w:bookmarkEnd w:id="333"/>
      <w:bookmarkEnd w:id="334"/>
      <w:bookmarkEnd w:id="335"/>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336" w:name="bookmark427"/>
      <w:bookmarkStart w:id="337" w:name="bookmark425"/>
      <w:bookmarkStart w:id="338" w:name="bookmark428"/>
      <w:bookmarkStart w:id="339" w:name="_Toc103862224"/>
      <w:bookmarkStart w:id="340" w:name="_Toc103862259"/>
      <w:bookmarkStart w:id="341" w:name="_Toc103863886"/>
      <w:bookmarkStart w:id="342" w:name="_Toc103877704"/>
      <w:bookmarkEnd w:id="336"/>
      <w:r w:rsidRPr="003568D6">
        <w:rPr>
          <w:rFonts w:ascii="Times New Roman" w:eastAsiaTheme="minorHAnsi" w:hAnsi="Times New Roman"/>
          <w:b/>
          <w:bCs/>
          <w:i/>
          <w:iCs/>
          <w:lang w:bidi="ru-RU"/>
        </w:rPr>
        <w:t>Состав, последовательность и сроки выполнения административных процедур (действий) при предоставлении Муниципальной услуги</w:t>
      </w:r>
      <w:bookmarkStart w:id="343" w:name="bookmark429"/>
      <w:bookmarkStart w:id="344" w:name="_Toc103862225"/>
      <w:bookmarkStart w:id="345" w:name="_Toc103862260"/>
      <w:bookmarkStart w:id="346" w:name="_Toc103863887"/>
      <w:bookmarkEnd w:id="337"/>
      <w:bookmarkEnd w:id="338"/>
      <w:bookmarkEnd w:id="339"/>
      <w:bookmarkEnd w:id="340"/>
      <w:bookmarkEnd w:id="341"/>
      <w:bookmarkEnd w:id="342"/>
      <w:bookmarkEnd w:id="343"/>
    </w:p>
    <w:p w:rsidR="004816BD" w:rsidRPr="003568D6" w:rsidRDefault="004816BD" w:rsidP="003568D6">
      <w:pPr>
        <w:numPr>
          <w:ilvl w:val="1"/>
          <w:numId w:val="5"/>
        </w:numPr>
        <w:spacing w:after="0" w:line="240" w:lineRule="auto"/>
        <w:contextualSpacing/>
        <w:jc w:val="both"/>
        <w:rPr>
          <w:rFonts w:ascii="Times New Roman" w:eastAsiaTheme="minorHAnsi" w:hAnsi="Times New Roman"/>
          <w:bCs/>
          <w:iCs/>
          <w:lang w:bidi="ru-RU"/>
        </w:rPr>
      </w:pPr>
      <w:r w:rsidRPr="003568D6">
        <w:rPr>
          <w:rFonts w:ascii="Times New Roman" w:eastAsiaTheme="minorHAnsi" w:hAnsi="Times New Roman"/>
          <w:bCs/>
          <w:iCs/>
          <w:lang w:bidi="ru-RU"/>
        </w:rPr>
        <w:t xml:space="preserve"> Перечень административных процедур:</w:t>
      </w:r>
      <w:bookmarkEnd w:id="344"/>
      <w:bookmarkEnd w:id="345"/>
      <w:bookmarkEnd w:id="346"/>
    </w:p>
    <w:p w:rsidR="004816BD" w:rsidRPr="003568D6" w:rsidRDefault="004816BD" w:rsidP="003568D6">
      <w:pPr>
        <w:spacing w:after="0" w:line="240" w:lineRule="auto"/>
        <w:contextualSpacing/>
        <w:jc w:val="both"/>
        <w:rPr>
          <w:rFonts w:ascii="Times New Roman" w:eastAsiaTheme="minorHAnsi" w:hAnsi="Times New Roman"/>
          <w:lang w:bidi="ru-RU"/>
        </w:rPr>
      </w:pPr>
      <w:bookmarkStart w:id="347" w:name="bookmark430"/>
      <w:r w:rsidRPr="003568D6">
        <w:rPr>
          <w:rFonts w:ascii="Times New Roman" w:eastAsiaTheme="minorHAnsi" w:hAnsi="Times New Roman"/>
          <w:lang w:bidi="ru-RU"/>
        </w:rPr>
        <w:t>а</w:t>
      </w:r>
      <w:bookmarkEnd w:id="347"/>
      <w:r w:rsidRPr="003568D6">
        <w:rPr>
          <w:rFonts w:ascii="Times New Roman" w:eastAsiaTheme="minorHAnsi" w:hAnsi="Times New Roman"/>
          <w:lang w:bidi="ru-RU"/>
        </w:rPr>
        <w:t>)</w:t>
      </w:r>
      <w:r w:rsidRPr="003568D6">
        <w:rPr>
          <w:rFonts w:ascii="Times New Roman" w:eastAsiaTheme="minorHAnsi" w:hAnsi="Times New Roman"/>
          <w:lang w:bidi="ru-RU"/>
        </w:rPr>
        <w:tab/>
        <w:t>Прием и регистрация Заявления и документов, необходимых для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348" w:name="bookmark431"/>
      <w:r w:rsidRPr="003568D6">
        <w:rPr>
          <w:rFonts w:ascii="Times New Roman" w:eastAsiaTheme="minorHAnsi" w:hAnsi="Times New Roman"/>
          <w:lang w:bidi="ru-RU"/>
        </w:rPr>
        <w:t>б</w:t>
      </w:r>
      <w:bookmarkEnd w:id="348"/>
      <w:r w:rsidRPr="003568D6">
        <w:rPr>
          <w:rFonts w:ascii="Times New Roman" w:eastAsiaTheme="minorHAnsi" w:hAnsi="Times New Roman"/>
          <w:lang w:bidi="ru-RU"/>
        </w:rPr>
        <w:t>)</w:t>
      </w:r>
      <w:r w:rsidRPr="003568D6">
        <w:rPr>
          <w:rFonts w:ascii="Times New Roman" w:eastAsiaTheme="minorHAnsi" w:hAnsi="Times New Roman"/>
          <w:lang w:bidi="ru-RU"/>
        </w:rPr>
        <w:tab/>
        <w:t>Обработка и предварительное рассмотрение документов, необходимых для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349" w:name="bookmark432"/>
      <w:r w:rsidRPr="003568D6">
        <w:rPr>
          <w:rFonts w:ascii="Times New Roman" w:eastAsiaTheme="minorHAnsi" w:hAnsi="Times New Roman"/>
          <w:lang w:bidi="ru-RU"/>
        </w:rPr>
        <w:t>в</w:t>
      </w:r>
      <w:bookmarkEnd w:id="349"/>
      <w:r w:rsidRPr="003568D6">
        <w:rPr>
          <w:rFonts w:ascii="Times New Roman" w:eastAsiaTheme="minorHAnsi" w:hAnsi="Times New Roman"/>
          <w:lang w:bidi="ru-RU"/>
        </w:rPr>
        <w:t>)</w:t>
      </w:r>
      <w:r w:rsidRPr="003568D6">
        <w:rPr>
          <w:rFonts w:ascii="Times New Roman" w:eastAsiaTheme="minorHAnsi" w:hAnsi="Times New Roman"/>
          <w:lang w:bidi="ru-RU"/>
        </w:rPr>
        <w:tab/>
        <w:t>Формирование и направление межведомственных запросов в органы (организации), участвующие в предоставлении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350" w:name="bookmark433"/>
      <w:r w:rsidRPr="003568D6">
        <w:rPr>
          <w:rFonts w:ascii="Times New Roman" w:eastAsiaTheme="minorHAnsi" w:hAnsi="Times New Roman"/>
          <w:lang w:bidi="ru-RU"/>
        </w:rPr>
        <w:t>г</w:t>
      </w:r>
      <w:bookmarkEnd w:id="350"/>
      <w:r w:rsidRPr="003568D6">
        <w:rPr>
          <w:rFonts w:ascii="Times New Roman" w:eastAsiaTheme="minorHAnsi" w:hAnsi="Times New Roman"/>
          <w:lang w:bidi="ru-RU"/>
        </w:rPr>
        <w:t>)</w:t>
      </w:r>
      <w:r w:rsidRPr="003568D6">
        <w:rPr>
          <w:rFonts w:ascii="Times New Roman" w:eastAsiaTheme="minorHAnsi" w:hAnsi="Times New Roman"/>
          <w:lang w:bidi="ru-RU"/>
        </w:rPr>
        <w:tab/>
        <w:t>Определение возможности предоставления Муниципальной услуги, подготовка проекта решения;</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351" w:name="bookmark434"/>
      <w:r w:rsidRPr="003568D6">
        <w:rPr>
          <w:rFonts w:ascii="Times New Roman" w:eastAsiaTheme="minorHAnsi" w:hAnsi="Times New Roman"/>
          <w:lang w:bidi="ru-RU"/>
        </w:rPr>
        <w:t>д</w:t>
      </w:r>
      <w:bookmarkEnd w:id="351"/>
      <w:r w:rsidRPr="003568D6">
        <w:rPr>
          <w:rFonts w:ascii="Times New Roman" w:eastAsiaTheme="minorHAnsi" w:hAnsi="Times New Roman"/>
          <w:lang w:bidi="ru-RU"/>
        </w:rPr>
        <w:t>)</w:t>
      </w:r>
      <w:r w:rsidRPr="003568D6">
        <w:rPr>
          <w:rFonts w:ascii="Times New Roman" w:eastAsiaTheme="minorHAnsi" w:hAnsi="Times New Roman"/>
          <w:lang w:bidi="ru-RU"/>
        </w:rPr>
        <w:tab/>
        <w:t>Принятие решения о предоставлении (об отказе в предоставлении)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352" w:name="bookmark435"/>
      <w:r w:rsidRPr="003568D6">
        <w:rPr>
          <w:rFonts w:ascii="Times New Roman" w:eastAsiaTheme="minorHAnsi" w:hAnsi="Times New Roman"/>
          <w:lang w:bidi="ru-RU"/>
        </w:rPr>
        <w:t>е</w:t>
      </w:r>
      <w:bookmarkEnd w:id="352"/>
      <w:r w:rsidRPr="003568D6">
        <w:rPr>
          <w:rFonts w:ascii="Times New Roman" w:eastAsiaTheme="minorHAnsi" w:hAnsi="Times New Roman"/>
          <w:lang w:bidi="ru-RU"/>
        </w:rPr>
        <w:t>)</w:t>
      </w:r>
      <w:r w:rsidRPr="003568D6">
        <w:rPr>
          <w:rFonts w:ascii="Times New Roman" w:eastAsiaTheme="minorHAnsi" w:hAnsi="Times New Roman"/>
          <w:lang w:bidi="ru-RU"/>
        </w:rPr>
        <w:tab/>
        <w:t>Подписание и направление (выдача) результата предоставления Муниципальной услуги Заявителю.</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53" w:name="bookmark436"/>
      <w:bookmarkEnd w:id="353"/>
      <w:r w:rsidRPr="003568D6">
        <w:rPr>
          <w:rFonts w:ascii="Times New Roman" w:eastAsiaTheme="minorHAnsi" w:hAnsi="Times New Roman"/>
          <w:lang w:bidi="ru-RU"/>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w:t>
      </w:r>
      <w:r w:rsidRPr="003568D6">
        <w:rPr>
          <w:rFonts w:ascii="Times New Roman" w:eastAsiaTheme="minorHAnsi" w:hAnsi="Times New Roman"/>
          <w:lang w:bidi="ru-RU"/>
        </w:rPr>
        <w:lastRenderedPageBreak/>
        <w:t>административную процедуру приведен в Приложении 9 к настоящему Административному регламенту.</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4"/>
        </w:numPr>
        <w:spacing w:after="0" w:line="240" w:lineRule="auto"/>
        <w:contextualSpacing/>
        <w:jc w:val="both"/>
        <w:rPr>
          <w:rFonts w:ascii="Times New Roman" w:eastAsiaTheme="minorHAnsi" w:hAnsi="Times New Roman"/>
          <w:b/>
          <w:bCs/>
          <w:lang w:bidi="ru-RU"/>
        </w:rPr>
      </w:pPr>
      <w:bookmarkStart w:id="354" w:name="bookmark437"/>
      <w:bookmarkStart w:id="355" w:name="bookmark440"/>
      <w:bookmarkStart w:id="356" w:name="bookmark438"/>
      <w:bookmarkStart w:id="357" w:name="bookmark439"/>
      <w:bookmarkStart w:id="358" w:name="bookmark441"/>
      <w:bookmarkStart w:id="359" w:name="_Toc103862226"/>
      <w:bookmarkStart w:id="360" w:name="_Toc103862261"/>
      <w:bookmarkStart w:id="361" w:name="_Toc103863888"/>
      <w:bookmarkStart w:id="362" w:name="_Toc103877705"/>
      <w:bookmarkEnd w:id="354"/>
      <w:bookmarkEnd w:id="355"/>
      <w:r w:rsidRPr="003568D6">
        <w:rPr>
          <w:rFonts w:ascii="Times New Roman" w:eastAsiaTheme="minorHAnsi" w:hAnsi="Times New Roman"/>
          <w:b/>
          <w:bCs/>
          <w:lang w:bidi="ru-RU"/>
        </w:rPr>
        <w:t>Порядок и формы контроля за исполнением Административного регламента</w:t>
      </w:r>
      <w:bookmarkStart w:id="363" w:name="bookmark442"/>
      <w:bookmarkEnd w:id="356"/>
      <w:bookmarkEnd w:id="357"/>
      <w:bookmarkEnd w:id="358"/>
      <w:bookmarkEnd w:id="359"/>
      <w:bookmarkEnd w:id="360"/>
      <w:bookmarkEnd w:id="361"/>
      <w:bookmarkEnd w:id="362"/>
      <w:bookmarkEnd w:id="363"/>
    </w:p>
    <w:p w:rsidR="004816BD" w:rsidRPr="003568D6" w:rsidRDefault="004816BD" w:rsidP="003568D6">
      <w:pPr>
        <w:spacing w:after="0" w:line="240" w:lineRule="auto"/>
        <w:contextualSpacing/>
        <w:jc w:val="both"/>
        <w:rPr>
          <w:rFonts w:ascii="Times New Roman" w:eastAsiaTheme="minorHAnsi" w:hAnsi="Times New Roman"/>
          <w:b/>
          <w:bCs/>
          <w:lang w:bidi="ru-RU"/>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lang w:bidi="ru-RU"/>
        </w:rPr>
      </w:pPr>
      <w:bookmarkStart w:id="364" w:name="_Toc103877706"/>
      <w:r w:rsidRPr="003568D6">
        <w:rPr>
          <w:rFonts w:ascii="Times New Roman" w:eastAsiaTheme="minorHAnsi" w:hAnsi="Times New Roman"/>
          <w:b/>
          <w:bCs/>
          <w:i/>
          <w:iCs/>
          <w:lang w:bidi="ru-RU"/>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64"/>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65" w:name="bookmark443"/>
      <w:bookmarkEnd w:id="365"/>
      <w:r w:rsidRPr="003568D6">
        <w:rPr>
          <w:rFonts w:ascii="Times New Roman" w:eastAsiaTheme="minorHAnsi" w:hAnsi="Times New Roman"/>
          <w:lang w:bidi="ru-RU"/>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816BD" w:rsidRPr="003568D6" w:rsidRDefault="004816BD" w:rsidP="003568D6">
      <w:pPr>
        <w:spacing w:after="0" w:line="240" w:lineRule="auto"/>
        <w:contextualSpacing/>
        <w:jc w:val="both"/>
        <w:rPr>
          <w:rFonts w:ascii="Times New Roman" w:eastAsiaTheme="minorHAnsi" w:hAnsi="Times New Roman"/>
          <w:b/>
          <w:bCs/>
          <w:i/>
          <w:iCs/>
          <w:lang w:bidi="ru-RU"/>
        </w:rPr>
      </w:pPr>
      <w:bookmarkStart w:id="366" w:name="bookmark447"/>
      <w:bookmarkStart w:id="367" w:name="bookmark445"/>
      <w:bookmarkStart w:id="368" w:name="bookmark446"/>
      <w:bookmarkStart w:id="369" w:name="bookmark448"/>
      <w:bookmarkEnd w:id="366"/>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370" w:name="_Toc103862227"/>
      <w:bookmarkStart w:id="371" w:name="_Toc103862262"/>
      <w:bookmarkStart w:id="372" w:name="_Toc103863889"/>
      <w:bookmarkStart w:id="373" w:name="_Toc103877707"/>
      <w:r w:rsidRPr="003568D6">
        <w:rPr>
          <w:rFonts w:ascii="Times New Roman" w:eastAsiaTheme="minorHAnsi" w:hAnsi="Times New Roman"/>
          <w:b/>
          <w:bCs/>
          <w:i/>
          <w:iCs/>
          <w:lang w:bidi="ru-RU"/>
        </w:rPr>
        <w:t>Порядок и периодичность осуществления плановых и внеплановых проверок полноты и качества предоставления Муниципальной услуги</w:t>
      </w:r>
      <w:bookmarkEnd w:id="367"/>
      <w:bookmarkEnd w:id="368"/>
      <w:bookmarkEnd w:id="369"/>
      <w:bookmarkEnd w:id="370"/>
      <w:bookmarkEnd w:id="371"/>
      <w:bookmarkEnd w:id="372"/>
      <w:bookmarkEnd w:id="373"/>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74" w:name="bookmark449"/>
      <w:bookmarkEnd w:id="374"/>
      <w:r w:rsidRPr="003568D6">
        <w:rPr>
          <w:rFonts w:ascii="Times New Roman" w:eastAsiaTheme="minorHAnsi" w:hAnsi="Times New Roman"/>
          <w:lang w:bidi="ru-RU"/>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При плановой проверке полноты и качества предоставления услуги по контролю подлежат: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а) соблюдение сроков предоставления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б) соблюдение положений настоящего Административного регламента;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 правильность и обоснованность принятого решения об отказе в предоставлении услуги.</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Основанием для проведения внеплановых проверок являются: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б) обращения граждан и юридических лиц на нарушения законодательства, в том числе на качество предоставления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lang w:bidi="ru-RU"/>
        </w:rPr>
      </w:pPr>
      <w:bookmarkStart w:id="375" w:name="bookmark452"/>
      <w:bookmarkEnd w:id="375"/>
      <w:r w:rsidRPr="003568D6">
        <w:rPr>
          <w:rFonts w:ascii="Times New Roman" w:eastAsiaTheme="minorHAnsi" w:hAnsi="Times New Roman"/>
          <w:b/>
          <w:bCs/>
          <w:lang w:bidi="ru-RU"/>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b/>
          <w:bCs/>
          <w:lang w:bidi="ru-RU"/>
        </w:rPr>
        <w:t>Муниципальной услуги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76" w:name="bookmark453"/>
      <w:bookmarkEnd w:id="376"/>
      <w:r w:rsidRPr="003568D6">
        <w:rPr>
          <w:rFonts w:ascii="Times New Roman" w:eastAsiaTheme="minorHAnsi" w:hAnsi="Times New Roman"/>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77" w:name="bookmark454"/>
      <w:bookmarkStart w:id="378" w:name="bookmark456"/>
      <w:bookmarkEnd w:id="377"/>
      <w:bookmarkEnd w:id="378"/>
      <w:r w:rsidRPr="003568D6">
        <w:rPr>
          <w:rFonts w:ascii="Times New Roman" w:eastAsiaTheme="minorHAnsi" w:hAnsi="Times New Roman"/>
          <w:lang w:bidi="ru-RU"/>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379" w:name="bookmark457"/>
      <w:bookmarkEnd w:id="379"/>
      <w:r w:rsidRPr="003568D6">
        <w:rPr>
          <w:rFonts w:ascii="Times New Roman" w:eastAsiaTheme="minorHAnsi" w:hAnsi="Times New Roman"/>
          <w:lang w:bidi="ru-RU"/>
        </w:rPr>
        <w:t>Требованиями к порядку и формам текущего контроля за предоставлением Муниципальной услуги являются:</w:t>
      </w:r>
    </w:p>
    <w:p w:rsidR="004816BD" w:rsidRPr="003568D6" w:rsidRDefault="004816BD" w:rsidP="003568D6">
      <w:pPr>
        <w:numPr>
          <w:ilvl w:val="0"/>
          <w:numId w:val="6"/>
        </w:numPr>
        <w:spacing w:after="0" w:line="240" w:lineRule="auto"/>
        <w:contextualSpacing/>
        <w:jc w:val="both"/>
        <w:rPr>
          <w:rFonts w:ascii="Times New Roman" w:eastAsiaTheme="minorHAnsi" w:hAnsi="Times New Roman"/>
          <w:lang w:bidi="ru-RU"/>
        </w:rPr>
      </w:pPr>
      <w:bookmarkStart w:id="380" w:name="bookmark458"/>
      <w:bookmarkEnd w:id="380"/>
      <w:r w:rsidRPr="003568D6">
        <w:rPr>
          <w:rFonts w:ascii="Times New Roman" w:eastAsiaTheme="minorHAnsi" w:hAnsi="Times New Roman"/>
          <w:lang w:bidi="ru-RU"/>
        </w:rPr>
        <w:t>независимость;</w:t>
      </w:r>
    </w:p>
    <w:p w:rsidR="004816BD" w:rsidRPr="003568D6" w:rsidRDefault="004816BD" w:rsidP="003568D6">
      <w:pPr>
        <w:numPr>
          <w:ilvl w:val="0"/>
          <w:numId w:val="6"/>
        </w:numPr>
        <w:spacing w:after="0" w:line="240" w:lineRule="auto"/>
        <w:contextualSpacing/>
        <w:jc w:val="both"/>
        <w:rPr>
          <w:rFonts w:ascii="Times New Roman" w:eastAsiaTheme="minorHAnsi" w:hAnsi="Times New Roman"/>
          <w:lang w:bidi="ru-RU"/>
        </w:rPr>
      </w:pPr>
      <w:bookmarkStart w:id="381" w:name="bookmark459"/>
      <w:bookmarkEnd w:id="381"/>
      <w:r w:rsidRPr="003568D6">
        <w:rPr>
          <w:rFonts w:ascii="Times New Roman" w:eastAsiaTheme="minorHAnsi" w:hAnsi="Times New Roman"/>
          <w:lang w:bidi="ru-RU"/>
        </w:rPr>
        <w:t>тщательность.</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82" w:name="bookmark460"/>
      <w:bookmarkEnd w:id="382"/>
      <w:r w:rsidRPr="003568D6">
        <w:rPr>
          <w:rFonts w:ascii="Times New Roman" w:eastAsiaTheme="minorHAnsi" w:hAnsi="Times New Roman"/>
          <w:lang w:bidi="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83" w:name="bookmark461"/>
      <w:bookmarkEnd w:id="383"/>
      <w:r w:rsidRPr="003568D6">
        <w:rPr>
          <w:rFonts w:ascii="Times New Roman" w:eastAsiaTheme="minorHAnsi" w:hAnsi="Times New Roman"/>
          <w:lang w:bidi="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84" w:name="bookmark462"/>
      <w:bookmarkEnd w:id="384"/>
      <w:r w:rsidRPr="003568D6">
        <w:rPr>
          <w:rFonts w:ascii="Times New Roman" w:eastAsiaTheme="minorHAnsi" w:hAnsi="Times New Roman"/>
          <w:lang w:bidi="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85" w:name="bookmark463"/>
      <w:bookmarkEnd w:id="385"/>
      <w:r w:rsidRPr="003568D6">
        <w:rPr>
          <w:rFonts w:ascii="Times New Roman" w:eastAsiaTheme="minorHAnsi" w:hAnsi="Times New Roman"/>
          <w:lang w:bidi="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86" w:name="bookmark464"/>
      <w:bookmarkEnd w:id="386"/>
      <w:r w:rsidRPr="003568D6">
        <w:rPr>
          <w:rFonts w:ascii="Times New Roman" w:eastAsiaTheme="minorHAnsi" w:hAnsi="Times New Roman"/>
          <w:lang w:bidi="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87" w:name="bookmark465"/>
      <w:bookmarkEnd w:id="387"/>
      <w:r w:rsidRPr="003568D6">
        <w:rPr>
          <w:rFonts w:ascii="Times New Roman" w:eastAsiaTheme="minorHAnsi" w:hAnsi="Times New Roman"/>
          <w:lang w:bidi="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816BD" w:rsidRPr="003568D6" w:rsidRDefault="004816BD" w:rsidP="003568D6">
      <w:pPr>
        <w:spacing w:after="0" w:line="240" w:lineRule="auto"/>
        <w:contextualSpacing/>
        <w:jc w:val="center"/>
        <w:rPr>
          <w:rFonts w:ascii="Times New Roman" w:eastAsiaTheme="minorHAnsi" w:hAnsi="Times New Roman"/>
          <w:lang w:bidi="ru-RU"/>
        </w:rPr>
      </w:pPr>
      <w:r w:rsidRPr="003568D6">
        <w:rPr>
          <w:rFonts w:ascii="Times New Roman" w:eastAsiaTheme="minorHAnsi" w:hAnsi="Times New Roman"/>
          <w:b/>
          <w:lang w:val="en-US" w:bidi="ru-RU"/>
        </w:rPr>
        <w:t>IV</w:t>
      </w:r>
      <w:r w:rsidRPr="003568D6">
        <w:rPr>
          <w:rFonts w:ascii="Times New Roman" w:eastAsiaTheme="minorHAnsi" w:hAnsi="Times New Roman"/>
          <w:b/>
          <w:lang w:bidi="ru-RU"/>
        </w:rPr>
        <w:t>.</w:t>
      </w:r>
      <w:r w:rsidRPr="003568D6">
        <w:rPr>
          <w:rFonts w:ascii="Times New Roman" w:eastAsiaTheme="minorHAnsi" w:hAnsi="Times New Roman"/>
          <w:b/>
          <w:bCs/>
          <w:lang w:bidi="ru-RU"/>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r w:rsidRPr="003568D6">
        <w:rPr>
          <w:rFonts w:ascii="Times New Roman" w:eastAsiaTheme="minorHAnsi" w:hAnsi="Times New Roman"/>
          <w:b/>
          <w:bCs/>
        </w:rPr>
        <w:t xml:space="preserve"> </w:t>
      </w:r>
      <w:r w:rsidRPr="003568D6">
        <w:rPr>
          <w:rFonts w:ascii="Times New Roman" w:eastAsiaTheme="minorHAnsi" w:hAnsi="Times New Roman"/>
          <w:b/>
          <w:bCs/>
          <w:lang w:bidi="ru-RU"/>
        </w:rPr>
        <w:t>служащих</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388" w:name="bookmark479"/>
      <w:bookmarkStart w:id="389" w:name="bookmark477"/>
      <w:bookmarkStart w:id="390" w:name="bookmark480"/>
      <w:bookmarkStart w:id="391" w:name="_Toc103862228"/>
      <w:bookmarkStart w:id="392" w:name="_Toc103862263"/>
      <w:bookmarkStart w:id="393" w:name="_Toc103863890"/>
      <w:bookmarkStart w:id="394" w:name="_Toc103877708"/>
      <w:bookmarkEnd w:id="388"/>
      <w:r w:rsidRPr="003568D6">
        <w:rPr>
          <w:rFonts w:ascii="Times New Roman" w:eastAsiaTheme="minorHAnsi" w:hAnsi="Times New Roman"/>
          <w:b/>
          <w:bCs/>
          <w:i/>
          <w:iCs/>
          <w:lang w:bidi="ru-RU"/>
        </w:rPr>
        <w:t>Досудебный (внесудебный) порядок обжалования решений и действий (бездействия) Администрации, МФЦ, а также их работников</w:t>
      </w:r>
      <w:bookmarkStart w:id="395" w:name="bookmark481"/>
      <w:bookmarkEnd w:id="389"/>
      <w:bookmarkEnd w:id="390"/>
      <w:bookmarkEnd w:id="391"/>
      <w:bookmarkEnd w:id="392"/>
      <w:bookmarkEnd w:id="393"/>
      <w:bookmarkEnd w:id="394"/>
      <w:bookmarkEnd w:id="395"/>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bCs/>
          <w:iCs/>
          <w:lang w:bidi="ru-RU"/>
        </w:rPr>
      </w:pPr>
      <w:r w:rsidRPr="003568D6">
        <w:rPr>
          <w:rFonts w:ascii="Times New Roman" w:eastAsiaTheme="minorHAnsi" w:hAnsi="Times New Roman"/>
          <w:bCs/>
          <w:iCs/>
          <w:lang w:bidi="ru-RU"/>
        </w:rPr>
        <w:t xml:space="preserve">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bookmarkStart w:id="396" w:name="bookmark482"/>
      <w:bookmarkEnd w:id="396"/>
      <w:r w:rsidRPr="003568D6">
        <w:rPr>
          <w:rFonts w:ascii="Times New Roman" w:eastAsiaTheme="minorHAnsi" w:hAnsi="Times New Roman"/>
          <w:bCs/>
          <w:iCs/>
          <w:lang w:bidi="ru-RU"/>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bCs/>
          <w:iCs/>
          <w:lang w:bidi="ru-RU"/>
        </w:rPr>
      </w:pPr>
      <w:r w:rsidRPr="003568D6">
        <w:rPr>
          <w:rFonts w:ascii="Times New Roman" w:eastAsiaTheme="minorHAnsi" w:hAnsi="Times New Roman"/>
          <w:bCs/>
          <w:iCs/>
          <w:lang w:bidi="ru-RU"/>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4816BD" w:rsidRPr="003568D6" w:rsidRDefault="004816BD" w:rsidP="003568D6">
      <w:pPr>
        <w:spacing w:after="0" w:line="240" w:lineRule="auto"/>
        <w:contextualSpacing/>
        <w:jc w:val="both"/>
        <w:rPr>
          <w:rFonts w:ascii="Times New Roman" w:eastAsiaTheme="minorHAnsi" w:hAnsi="Times New Roman"/>
          <w:bCs/>
          <w:iCs/>
          <w:lang w:bidi="ru-RU"/>
        </w:rPr>
      </w:pPr>
      <w:r w:rsidRPr="003568D6">
        <w:rPr>
          <w:rFonts w:ascii="Times New Roman" w:eastAsiaTheme="minorHAnsi" w:hAnsi="Times New Roman"/>
          <w:bCs/>
          <w:iCs/>
          <w:lang w:bidi="ru-RU"/>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w:t>
      </w:r>
      <w:r w:rsidRPr="003568D6">
        <w:rPr>
          <w:rFonts w:ascii="Times New Roman" w:eastAsiaTheme="minorHAnsi" w:hAnsi="Times New Roman"/>
          <w:bCs/>
          <w:iCs/>
          <w:lang w:bidi="ru-RU"/>
        </w:rPr>
        <w:lastRenderedPageBreak/>
        <w:t>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397" w:name="_Toc103862229"/>
      <w:bookmarkStart w:id="398" w:name="_Toc103862264"/>
      <w:bookmarkStart w:id="399" w:name="_Toc103863891"/>
      <w:bookmarkStart w:id="400" w:name="_Toc103877709"/>
      <w:r w:rsidRPr="003568D6">
        <w:rPr>
          <w:rFonts w:ascii="Times New Roman" w:eastAsiaTheme="minorHAnsi" w:hAnsi="Times New Roman"/>
          <w:b/>
          <w:bCs/>
          <w:i/>
          <w:iCs/>
          <w:lang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97"/>
      <w:bookmarkEnd w:id="398"/>
      <w:bookmarkEnd w:id="399"/>
      <w:bookmarkEnd w:id="400"/>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401" w:name="_Toc103862230"/>
      <w:bookmarkStart w:id="402" w:name="_Toc103862265"/>
      <w:bookmarkStart w:id="403" w:name="_Toc103863892"/>
      <w:bookmarkStart w:id="404" w:name="_Toc103877710"/>
      <w:r w:rsidRPr="003568D6">
        <w:rPr>
          <w:rFonts w:ascii="Times New Roman" w:eastAsiaTheme="minorHAnsi" w:hAnsi="Times New Roman"/>
          <w:b/>
          <w:bCs/>
          <w:i/>
          <w:iCs/>
          <w:lang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01"/>
      <w:bookmarkEnd w:id="402"/>
      <w:bookmarkEnd w:id="403"/>
      <w:bookmarkEnd w:id="404"/>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br/>
      </w:r>
    </w:p>
    <w:p w:rsidR="004816BD" w:rsidRPr="003568D6" w:rsidRDefault="004816BD" w:rsidP="003568D6">
      <w:pPr>
        <w:numPr>
          <w:ilvl w:val="0"/>
          <w:numId w:val="7"/>
        </w:numPr>
        <w:spacing w:after="0" w:line="240" w:lineRule="auto"/>
        <w:contextualSpacing/>
        <w:jc w:val="both"/>
        <w:rPr>
          <w:rFonts w:ascii="Times New Roman" w:eastAsiaTheme="minorHAnsi" w:hAnsi="Times New Roman"/>
          <w:lang w:bidi="ru-RU"/>
        </w:rPr>
        <w:sectPr w:rsidR="004816BD" w:rsidRPr="003568D6" w:rsidSect="00FB2932">
          <w:footerReference w:type="default" r:id="rId9"/>
          <w:pgSz w:w="11900" w:h="16840"/>
          <w:pgMar w:top="1134" w:right="851" w:bottom="1134" w:left="1701" w:header="215" w:footer="6" w:gutter="0"/>
          <w:cols w:space="720"/>
          <w:docGrid w:linePitch="360"/>
        </w:sectPr>
      </w:pPr>
    </w:p>
    <w:p w:rsidR="004816BD" w:rsidRPr="003568D6" w:rsidRDefault="004816BD" w:rsidP="003568D6">
      <w:pPr>
        <w:spacing w:after="0" w:line="240" w:lineRule="auto"/>
        <w:contextualSpacing/>
        <w:jc w:val="right"/>
        <w:rPr>
          <w:rFonts w:ascii="Times New Roman" w:eastAsiaTheme="minorHAnsi" w:hAnsi="Times New Roman"/>
          <w:b/>
          <w:bCs/>
          <w:lang w:bidi="ru-RU"/>
        </w:rPr>
      </w:pPr>
      <w:r w:rsidRPr="003568D6">
        <w:rPr>
          <w:rFonts w:ascii="Times New Roman" w:eastAsiaTheme="minorHAnsi" w:hAnsi="Times New Roman"/>
          <w:b/>
          <w:bCs/>
          <w:lang w:bidi="ru-RU"/>
        </w:rPr>
        <w:lastRenderedPageBreak/>
        <w:t>Приложение № 1</w:t>
      </w:r>
    </w:p>
    <w:p w:rsidR="00950BFB" w:rsidRDefault="00950BFB" w:rsidP="00950BFB">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к постановлению администрации</w:t>
      </w:r>
    </w:p>
    <w:p w:rsidR="00950BFB" w:rsidRDefault="0021277F" w:rsidP="00950BFB">
      <w:pPr>
        <w:spacing w:after="0" w:line="240" w:lineRule="auto"/>
        <w:contextualSpacing/>
        <w:jc w:val="right"/>
        <w:rPr>
          <w:rFonts w:ascii="Times New Roman" w:eastAsiaTheme="minorHAnsi" w:hAnsi="Times New Roman"/>
          <w:lang w:bidi="ru-RU"/>
        </w:rPr>
      </w:pPr>
      <w:proofErr w:type="spellStart"/>
      <w:r>
        <w:rPr>
          <w:rFonts w:ascii="Times New Roman" w:eastAsiaTheme="minorHAnsi" w:hAnsi="Times New Roman"/>
          <w:lang w:bidi="ru-RU"/>
        </w:rPr>
        <w:t>Малоимышского</w:t>
      </w:r>
      <w:proofErr w:type="spellEnd"/>
      <w:r w:rsidR="00950BFB">
        <w:rPr>
          <w:rFonts w:ascii="Times New Roman" w:eastAsiaTheme="minorHAnsi" w:hAnsi="Times New Roman"/>
          <w:lang w:bidi="ru-RU"/>
        </w:rPr>
        <w:t xml:space="preserve"> сельсовета</w:t>
      </w:r>
    </w:p>
    <w:p w:rsidR="00950BFB" w:rsidRPr="003568D6" w:rsidRDefault="0021277F" w:rsidP="00950BFB">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 xml:space="preserve"> №23 от 15</w:t>
      </w:r>
      <w:r w:rsidR="00950BFB">
        <w:rPr>
          <w:rFonts w:ascii="Times New Roman" w:eastAsiaTheme="minorHAnsi" w:hAnsi="Times New Roman"/>
          <w:lang w:bidi="ru-RU"/>
        </w:rPr>
        <w:t>.03.2024</w:t>
      </w:r>
    </w:p>
    <w:p w:rsidR="004816BD" w:rsidRPr="003568D6" w:rsidRDefault="004816BD" w:rsidP="003568D6">
      <w:pPr>
        <w:spacing w:after="0" w:line="240" w:lineRule="auto"/>
        <w:contextualSpacing/>
        <w:jc w:val="both"/>
        <w:rPr>
          <w:rFonts w:ascii="Times New Roman" w:eastAsiaTheme="minorHAnsi" w:hAnsi="Times New Roman"/>
          <w:b/>
          <w:bCs/>
          <w:lang w:bidi="ru-RU"/>
        </w:rPr>
      </w:pPr>
    </w:p>
    <w:p w:rsidR="004816BD" w:rsidRPr="003568D6" w:rsidRDefault="004816BD" w:rsidP="003568D6">
      <w:pPr>
        <w:spacing w:after="0" w:line="240" w:lineRule="auto"/>
        <w:contextualSpacing/>
        <w:jc w:val="both"/>
        <w:rPr>
          <w:rFonts w:ascii="Times New Roman" w:eastAsiaTheme="minorHAnsi" w:hAnsi="Times New Roman"/>
          <w:b/>
          <w:bCs/>
          <w:lang w:bidi="ru-RU"/>
        </w:rPr>
      </w:pPr>
    </w:p>
    <w:p w:rsidR="004816BD" w:rsidRPr="003568D6" w:rsidRDefault="004816BD" w:rsidP="003568D6">
      <w:pPr>
        <w:spacing w:after="0" w:line="240" w:lineRule="auto"/>
        <w:contextualSpacing/>
        <w:jc w:val="center"/>
        <w:rPr>
          <w:rFonts w:ascii="Times New Roman" w:eastAsiaTheme="minorHAnsi" w:hAnsi="Times New Roman"/>
          <w:b/>
          <w:bCs/>
          <w:lang w:bidi="ru-RU"/>
        </w:rPr>
      </w:pPr>
      <w:bookmarkStart w:id="405" w:name="_Toc103877711"/>
      <w:r w:rsidRPr="003568D6">
        <w:rPr>
          <w:rFonts w:ascii="Times New Roman" w:eastAsiaTheme="minorHAnsi" w:hAnsi="Times New Roman"/>
          <w:b/>
          <w:bCs/>
          <w:lang w:bidi="ru-RU"/>
        </w:rPr>
        <w:t>Форма разрешения на осуществление земляных работ</w:t>
      </w:r>
      <w:bookmarkEnd w:id="405"/>
    </w:p>
    <w:p w:rsidR="004816BD" w:rsidRPr="003568D6" w:rsidRDefault="004816BD" w:rsidP="003568D6">
      <w:pPr>
        <w:spacing w:after="0" w:line="240" w:lineRule="auto"/>
        <w:contextualSpacing/>
        <w:jc w:val="center"/>
        <w:rPr>
          <w:rFonts w:ascii="Times New Roman" w:eastAsiaTheme="minorHAnsi" w:hAnsi="Times New Roman"/>
          <w:lang w:bidi="ru-RU"/>
        </w:rPr>
      </w:pPr>
    </w:p>
    <w:p w:rsidR="004816BD" w:rsidRPr="003568D6" w:rsidRDefault="004816BD" w:rsidP="003568D6">
      <w:pPr>
        <w:spacing w:after="0" w:line="240" w:lineRule="auto"/>
        <w:contextualSpacing/>
        <w:jc w:val="center"/>
        <w:rPr>
          <w:rFonts w:ascii="Times New Roman" w:eastAsiaTheme="minorHAnsi" w:hAnsi="Times New Roman"/>
          <w:lang w:bidi="ru-RU"/>
        </w:rPr>
      </w:pPr>
      <w:r w:rsidRPr="003568D6">
        <w:rPr>
          <w:rFonts w:ascii="Times New Roman" w:eastAsiaTheme="minorHAnsi" w:hAnsi="Times New Roman"/>
          <w:lang w:bidi="ru-RU"/>
        </w:rPr>
        <w:t>РАЗРЕШЕНИЕ</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w:t>
      </w:r>
      <w:r w:rsidRPr="003568D6">
        <w:rPr>
          <w:rFonts w:ascii="Times New Roman" w:eastAsiaTheme="minorHAnsi" w:hAnsi="Times New Roman"/>
          <w:bCs/>
          <w:lang w:bidi="ru-RU"/>
        </w:rPr>
        <w:t xml:space="preserve"> ___________</w:t>
      </w:r>
      <w:r w:rsidRPr="003568D6">
        <w:rPr>
          <w:rFonts w:ascii="Times New Roman" w:eastAsiaTheme="minorHAnsi" w:hAnsi="Times New Roman"/>
          <w:lang w:bidi="ru-RU"/>
        </w:rPr>
        <w:tab/>
      </w:r>
      <w:r w:rsidRPr="003568D6">
        <w:rPr>
          <w:rFonts w:ascii="Times New Roman" w:eastAsiaTheme="minorHAnsi" w:hAnsi="Times New Roman"/>
          <w:lang w:bidi="ru-RU"/>
        </w:rPr>
        <w:tab/>
      </w:r>
      <w:r w:rsidRPr="003568D6">
        <w:rPr>
          <w:rFonts w:ascii="Times New Roman" w:eastAsiaTheme="minorHAnsi" w:hAnsi="Times New Roman"/>
          <w:lang w:bidi="ru-RU"/>
        </w:rPr>
        <w:tab/>
      </w:r>
      <w:r w:rsidRPr="003568D6">
        <w:rPr>
          <w:rFonts w:ascii="Times New Roman" w:eastAsiaTheme="minorHAnsi" w:hAnsi="Times New Roman"/>
          <w:lang w:bidi="ru-RU"/>
        </w:rPr>
        <w:tab/>
      </w:r>
      <w:r w:rsidRPr="003568D6">
        <w:rPr>
          <w:rFonts w:ascii="Times New Roman" w:eastAsiaTheme="minorHAnsi" w:hAnsi="Times New Roman"/>
          <w:lang w:bidi="ru-RU"/>
        </w:rPr>
        <w:tab/>
      </w:r>
      <w:r w:rsidRPr="003568D6">
        <w:rPr>
          <w:rFonts w:ascii="Times New Roman" w:eastAsiaTheme="minorHAnsi" w:hAnsi="Times New Roman"/>
          <w:lang w:bidi="ru-RU"/>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4816BD" w:rsidRPr="003568D6" w:rsidTr="004816BD">
        <w:tc>
          <w:tcPr>
            <w:tcW w:w="9352" w:type="dxa"/>
            <w:tcBorders>
              <w:bottom w:val="single" w:sz="4" w:space="0" w:color="000000"/>
            </w:tcBorders>
            <w:tcMar>
              <w:top w:w="75" w:type="dxa"/>
              <w:left w:w="255" w:type="dxa"/>
              <w:bottom w:w="75" w:type="dxa"/>
              <w:right w:w="255" w:type="dxa"/>
            </w:tcMar>
          </w:tcPr>
          <w:p w:rsidR="004816BD" w:rsidRPr="003568D6" w:rsidRDefault="004816BD" w:rsidP="003568D6">
            <w:pPr>
              <w:spacing w:after="0" w:line="240" w:lineRule="auto"/>
              <w:contextualSpacing/>
              <w:jc w:val="both"/>
              <w:rPr>
                <w:rFonts w:ascii="Times New Roman" w:eastAsiaTheme="minorHAnsi" w:hAnsi="Times New Roman"/>
                <w:bCs/>
                <w:lang w:bidi="ru-RU"/>
              </w:rPr>
            </w:pPr>
          </w:p>
          <w:p w:rsidR="004816BD" w:rsidRPr="003568D6" w:rsidRDefault="004816BD" w:rsidP="003568D6">
            <w:pPr>
              <w:spacing w:after="0" w:line="240" w:lineRule="auto"/>
              <w:contextualSpacing/>
              <w:jc w:val="both"/>
              <w:rPr>
                <w:rFonts w:ascii="Times New Roman" w:eastAsiaTheme="minorHAnsi" w:hAnsi="Times New Roman"/>
                <w:bCs/>
                <w:lang w:bidi="ru-RU"/>
              </w:rPr>
            </w:pPr>
          </w:p>
        </w:tc>
      </w:tr>
      <w:tr w:rsidR="004816BD" w:rsidRPr="003568D6" w:rsidTr="004816BD">
        <w:tc>
          <w:tcPr>
            <w:tcW w:w="9352" w:type="dxa"/>
            <w:tcBorders>
              <w:top w:val="single" w:sz="4" w:space="0" w:color="000000"/>
            </w:tcBorders>
            <w:tcMar>
              <w:top w:w="75" w:type="dxa"/>
              <w:left w:w="255" w:type="dxa"/>
              <w:bottom w:w="75" w:type="dxa"/>
              <w:right w:w="255" w:type="dxa"/>
            </w:tcMar>
          </w:tcPr>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(наименование уполномоченного органа местного самоуправления)</w:t>
            </w:r>
          </w:p>
        </w:tc>
      </w:tr>
    </w:tbl>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Наименование заявителя (заказчика): </w:t>
      </w:r>
      <w:r w:rsidRPr="003568D6">
        <w:rPr>
          <w:rFonts w:ascii="Times New Roman" w:eastAsiaTheme="minorHAnsi" w:hAnsi="Times New Roman"/>
          <w:bCs/>
          <w:u w:val="single"/>
          <w:lang w:bidi="ru-RU"/>
        </w:rPr>
        <w:t>_________________________________________</w:t>
      </w:r>
      <w:r w:rsidRPr="003568D6">
        <w:rPr>
          <w:rFonts w:ascii="Times New Roman" w:eastAsiaTheme="minorHAnsi" w:hAnsi="Times New Roman"/>
          <w:lang w:bidi="ru-RU"/>
        </w:rPr>
        <w:t>.</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Адрес производства земляных работ:  </w:t>
      </w:r>
      <w:r w:rsidRPr="003568D6">
        <w:rPr>
          <w:rFonts w:ascii="Times New Roman" w:eastAsiaTheme="minorHAnsi" w:hAnsi="Times New Roman"/>
          <w:bCs/>
          <w:u w:val="single"/>
          <w:lang w:bidi="ru-RU"/>
        </w:rPr>
        <w:t>__________________________________________.</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Наименование работ: </w:t>
      </w:r>
      <w:r w:rsidRPr="003568D6">
        <w:rPr>
          <w:rFonts w:ascii="Times New Roman" w:eastAsiaTheme="minorHAnsi" w:hAnsi="Times New Roman"/>
          <w:bCs/>
          <w:u w:val="single"/>
          <w:lang w:bidi="ru-RU"/>
        </w:rPr>
        <w:t>_________________.</w:t>
      </w:r>
      <w:r w:rsidRPr="003568D6">
        <w:rPr>
          <w:rFonts w:ascii="Times New Roman" w:eastAsiaTheme="minorHAnsi" w:hAnsi="Times New Roman"/>
          <w:lang w:bidi="ru-RU"/>
        </w:rPr>
        <w:t xml:space="preserve"> </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Вид и объем вскрываемого покрытия (вид/объем в м</w:t>
      </w:r>
      <w:r w:rsidRPr="003568D6">
        <w:rPr>
          <w:rFonts w:ascii="Times New Roman" w:eastAsiaTheme="minorHAnsi" w:hAnsi="Times New Roman"/>
          <w:vertAlign w:val="superscript"/>
          <w:lang w:bidi="ru-RU"/>
        </w:rPr>
        <w:t>3</w:t>
      </w:r>
      <w:r w:rsidRPr="003568D6">
        <w:rPr>
          <w:rFonts w:ascii="Times New Roman" w:eastAsiaTheme="minorHAnsi" w:hAnsi="Times New Roman"/>
          <w:lang w:bidi="ru-RU"/>
        </w:rPr>
        <w:t xml:space="preserve"> или кв. м): </w:t>
      </w:r>
      <w:r w:rsidRPr="003568D6">
        <w:rPr>
          <w:rFonts w:ascii="Times New Roman" w:eastAsiaTheme="minorHAnsi" w:hAnsi="Times New Roman"/>
          <w:bCs/>
          <w:u w:val="single"/>
          <w:lang w:bidi="ru-RU"/>
        </w:rPr>
        <w:t>__________________________________________________________________________________</w:t>
      </w:r>
      <w:r w:rsidRPr="003568D6">
        <w:rPr>
          <w:rFonts w:ascii="Times New Roman" w:eastAsiaTheme="minorHAnsi" w:hAnsi="Times New Roman"/>
          <w:lang w:bidi="ru-RU"/>
        </w:rPr>
        <w:t>.</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Период производства земляных работ: с </w:t>
      </w:r>
      <w:r w:rsidRPr="003568D6">
        <w:rPr>
          <w:rFonts w:ascii="Times New Roman" w:eastAsiaTheme="minorHAnsi" w:hAnsi="Times New Roman"/>
          <w:bCs/>
          <w:u w:val="single"/>
          <w:lang w:bidi="ru-RU"/>
        </w:rPr>
        <w:t>__________</w:t>
      </w:r>
      <w:r w:rsidRPr="003568D6">
        <w:rPr>
          <w:rFonts w:ascii="Times New Roman" w:eastAsiaTheme="minorHAnsi" w:hAnsi="Times New Roman"/>
          <w:lang w:bidi="ru-RU"/>
        </w:rPr>
        <w:t>_ по ___________.</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lang w:bidi="ru-RU"/>
        </w:rPr>
        <w:t xml:space="preserve">Наименование подрядной организации, осуществляющей земляные работы: </w:t>
      </w:r>
      <w:r w:rsidRPr="003568D6">
        <w:rPr>
          <w:rFonts w:ascii="Times New Roman" w:eastAsiaTheme="minorHAnsi" w:hAnsi="Times New Roman"/>
          <w:bCs/>
          <w:u w:val="single"/>
          <w:lang w:bidi="ru-RU"/>
        </w:rPr>
        <w:t>____________________________________________________________________________________</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lang w:bidi="ru-RU"/>
        </w:rPr>
        <w:t>Сведения о должностных лицах, ответственных за производство земляных работ:</w:t>
      </w:r>
      <w:r w:rsidRPr="003568D6">
        <w:rPr>
          <w:rFonts w:ascii="Times New Roman" w:eastAsiaTheme="minorHAnsi" w:hAnsi="Times New Roman"/>
          <w:bCs/>
          <w:u w:val="single"/>
          <w:lang w:bidi="ru-RU"/>
        </w:rPr>
        <w:t xml:space="preserve"> ____________________________________________________________________________________</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Наименование подрядной организации, выполняющей работы по восстановлению благоустройства: </w:t>
      </w:r>
      <w:r w:rsidRPr="003568D6">
        <w:rPr>
          <w:rFonts w:ascii="Times New Roman" w:eastAsiaTheme="minorHAnsi" w:hAnsi="Times New Roman"/>
          <w:bCs/>
          <w:u w:val="single"/>
          <w:lang w:bidi="ru-RU"/>
        </w:rPr>
        <w:t>_____________________________________________________________________</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4816BD" w:rsidRPr="003568D6" w:rsidTr="004816BD">
        <w:trPr>
          <w:trHeight w:val="528"/>
        </w:trPr>
        <w:tc>
          <w:tcPr>
            <w:tcW w:w="4163" w:type="dxa"/>
            <w:tcBorders>
              <w:top w:val="single" w:sz="4" w:space="0" w:color="auto"/>
              <w:left w:val="single" w:sz="4" w:space="0" w:color="auto"/>
              <w:bottom w:val="single" w:sz="4" w:space="0" w:color="auto"/>
              <w:right w:val="single" w:sz="4" w:space="0" w:color="auto"/>
            </w:tcBorders>
          </w:tcPr>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tc>
      </w:tr>
    </w:tbl>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Особые отметки ____________________________________________________________.</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498"/>
      </w:tblGrid>
      <w:tr w:rsidR="004816BD" w:rsidRPr="003568D6" w:rsidTr="004816BD">
        <w:tc>
          <w:tcPr>
            <w:tcW w:w="5098" w:type="dxa"/>
            <w:tcBorders>
              <w:right w:val="single" w:sz="4" w:space="0" w:color="auto"/>
            </w:tcBorders>
          </w:tcPr>
          <w:p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Сведения о сертификате</w:t>
            </w:r>
          </w:p>
          <w:p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электронной</w:t>
            </w:r>
          </w:p>
          <w:p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подписи</w:t>
            </w:r>
          </w:p>
        </w:tc>
      </w:tr>
    </w:tbl>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b/>
          <w:lang w:bidi="ru-RU"/>
        </w:rPr>
        <w:lastRenderedPageBreak/>
        <w:t>Приложение № 2</w:t>
      </w:r>
      <w:r w:rsidRPr="003568D6">
        <w:rPr>
          <w:rFonts w:ascii="Times New Roman" w:eastAsiaTheme="minorHAnsi" w:hAnsi="Times New Roman"/>
          <w:lang w:bidi="ru-RU"/>
        </w:rPr>
        <w:t xml:space="preserve"> </w:t>
      </w:r>
    </w:p>
    <w:p w:rsidR="00950BFB" w:rsidRDefault="00950BFB" w:rsidP="00950BFB">
      <w:pPr>
        <w:spacing w:after="0" w:line="240" w:lineRule="auto"/>
        <w:contextualSpacing/>
        <w:jc w:val="right"/>
        <w:rPr>
          <w:rFonts w:ascii="Times New Roman" w:eastAsiaTheme="minorHAnsi" w:hAnsi="Times New Roman"/>
          <w:lang w:bidi="ru-RU"/>
        </w:rPr>
      </w:pPr>
      <w:bookmarkStart w:id="406" w:name="_Toc103877712"/>
      <w:r>
        <w:rPr>
          <w:rFonts w:ascii="Times New Roman" w:eastAsiaTheme="minorHAnsi" w:hAnsi="Times New Roman"/>
          <w:lang w:bidi="ru-RU"/>
        </w:rPr>
        <w:t>к постановлению администрации</w:t>
      </w:r>
    </w:p>
    <w:p w:rsidR="00950BFB" w:rsidRDefault="0021277F" w:rsidP="00950BFB">
      <w:pPr>
        <w:spacing w:after="0" w:line="240" w:lineRule="auto"/>
        <w:contextualSpacing/>
        <w:jc w:val="right"/>
        <w:rPr>
          <w:rFonts w:ascii="Times New Roman" w:eastAsiaTheme="minorHAnsi" w:hAnsi="Times New Roman"/>
          <w:lang w:bidi="ru-RU"/>
        </w:rPr>
      </w:pPr>
      <w:proofErr w:type="spellStart"/>
      <w:r>
        <w:rPr>
          <w:rFonts w:ascii="Times New Roman" w:eastAsiaTheme="minorHAnsi" w:hAnsi="Times New Roman"/>
          <w:lang w:bidi="ru-RU"/>
        </w:rPr>
        <w:t>Малоимышского</w:t>
      </w:r>
      <w:proofErr w:type="spellEnd"/>
      <w:r>
        <w:rPr>
          <w:rFonts w:ascii="Times New Roman" w:eastAsiaTheme="minorHAnsi" w:hAnsi="Times New Roman"/>
          <w:lang w:bidi="ru-RU"/>
        </w:rPr>
        <w:t xml:space="preserve"> </w:t>
      </w:r>
      <w:r w:rsidR="00950BFB">
        <w:rPr>
          <w:rFonts w:ascii="Times New Roman" w:eastAsiaTheme="minorHAnsi" w:hAnsi="Times New Roman"/>
          <w:lang w:bidi="ru-RU"/>
        </w:rPr>
        <w:t>сельсовета</w:t>
      </w:r>
    </w:p>
    <w:p w:rsidR="00950BFB" w:rsidRPr="003568D6" w:rsidRDefault="0021277F" w:rsidP="00950BFB">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 xml:space="preserve"> №23 от 15</w:t>
      </w:r>
      <w:r w:rsidR="00950BFB">
        <w:rPr>
          <w:rFonts w:ascii="Times New Roman" w:eastAsiaTheme="minorHAnsi" w:hAnsi="Times New Roman"/>
          <w:lang w:bidi="ru-RU"/>
        </w:rPr>
        <w:t>.03.2024</w:t>
      </w:r>
    </w:p>
    <w:p w:rsidR="004816BD" w:rsidRPr="003568D6" w:rsidRDefault="004816BD" w:rsidP="003568D6">
      <w:pPr>
        <w:spacing w:after="0" w:line="240" w:lineRule="auto"/>
        <w:contextualSpacing/>
        <w:jc w:val="center"/>
        <w:rPr>
          <w:rFonts w:ascii="Times New Roman" w:eastAsiaTheme="minorHAnsi" w:hAnsi="Times New Roman"/>
          <w:b/>
          <w:bCs/>
          <w:lang w:bidi="ru-RU"/>
        </w:rPr>
      </w:pPr>
      <w:r w:rsidRPr="003568D6">
        <w:rPr>
          <w:rFonts w:ascii="Times New Roman" w:eastAsiaTheme="minorHAnsi" w:hAnsi="Times New Roman"/>
          <w:b/>
          <w:bCs/>
          <w:lang w:bidi="ru-RU"/>
        </w:rPr>
        <w:t>Форма</w:t>
      </w:r>
      <w:r w:rsidRPr="003568D6">
        <w:rPr>
          <w:rFonts w:ascii="Times New Roman" w:eastAsiaTheme="minorHAnsi" w:hAnsi="Times New Roman"/>
          <w:b/>
          <w:bCs/>
          <w:lang w:bidi="ru-RU"/>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06"/>
    </w:p>
    <w:p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u w:val="single"/>
          <w:lang w:bidi="ru-RU"/>
        </w:rPr>
        <w:t>___________________________________________________________</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наименование уполномоченного на предоставление услуги</w:t>
      </w:r>
    </w:p>
    <w:p w:rsidR="004816BD" w:rsidRPr="003568D6" w:rsidRDefault="004816BD" w:rsidP="003568D6">
      <w:pPr>
        <w:spacing w:after="0" w:line="240" w:lineRule="auto"/>
        <w:contextualSpacing/>
        <w:jc w:val="both"/>
        <w:rPr>
          <w:rFonts w:ascii="Times New Roman" w:eastAsiaTheme="minorHAnsi" w:hAnsi="Times New Roman"/>
          <w:bCs/>
          <w:lang w:bidi="ru-RU"/>
        </w:rPr>
      </w:pPr>
    </w:p>
    <w:p w:rsidR="004816BD" w:rsidRPr="003568D6" w:rsidRDefault="004816BD" w:rsidP="003568D6">
      <w:pPr>
        <w:spacing w:after="0" w:line="240" w:lineRule="auto"/>
        <w:contextualSpacing/>
        <w:jc w:val="both"/>
        <w:rPr>
          <w:rFonts w:ascii="Times New Roman" w:eastAsiaTheme="minorHAnsi" w:hAnsi="Times New Roman"/>
          <w:bCs/>
          <w:vanish/>
          <w:u w:val="single"/>
          <w:lang w:bidi="ru-RU"/>
        </w:rPr>
      </w:pPr>
      <w:r w:rsidRPr="003568D6">
        <w:rPr>
          <w:rFonts w:ascii="Times New Roman" w:eastAsiaTheme="minorHAnsi" w:hAnsi="Times New Roman"/>
          <w:bCs/>
          <w:lang w:bidi="ru-RU"/>
        </w:rPr>
        <w:t xml:space="preserve">Кому: </w:t>
      </w:r>
      <w:r w:rsidRPr="003568D6">
        <w:rPr>
          <w:rFonts w:ascii="Times New Roman" w:eastAsiaTheme="minorHAnsi" w:hAnsi="Times New Roman"/>
          <w:bCs/>
          <w:u w:val="single"/>
          <w:lang w:bidi="ru-RU"/>
        </w:rPr>
        <w:t xml:space="preserve">________________________________                             </w:t>
      </w:r>
    </w:p>
    <w:p w:rsidR="004816BD" w:rsidRPr="003568D6" w:rsidRDefault="004816BD" w:rsidP="003568D6">
      <w:pPr>
        <w:spacing w:after="0" w:line="240" w:lineRule="auto"/>
        <w:contextualSpacing/>
        <w:jc w:val="both"/>
        <w:rPr>
          <w:rFonts w:ascii="Times New Roman" w:eastAsiaTheme="minorHAnsi" w:hAnsi="Times New Roman"/>
          <w:bCs/>
          <w:i/>
          <w:iCs/>
          <w:lang w:bidi="ru-RU"/>
        </w:rPr>
      </w:pPr>
      <w:r w:rsidRPr="003568D6">
        <w:rPr>
          <w:rFonts w:ascii="Times New Roman" w:eastAsiaTheme="minorHAnsi" w:hAnsi="Times New Roman"/>
          <w:bCs/>
          <w:i/>
          <w:iCs/>
          <w:lang w:bidi="ru-RU"/>
        </w:rPr>
        <w:t xml:space="preserve">(фамилия, имя, отчество (последнее – при наличии), наименование и данные документа, удостоверяющего личность – для физического </w:t>
      </w:r>
      <w:proofErr w:type="spellStart"/>
      <w:proofErr w:type="gramStart"/>
      <w:r w:rsidRPr="003568D6">
        <w:rPr>
          <w:rFonts w:ascii="Times New Roman" w:eastAsiaTheme="minorHAnsi" w:hAnsi="Times New Roman"/>
          <w:bCs/>
          <w:i/>
          <w:iCs/>
          <w:lang w:bidi="ru-RU"/>
        </w:rPr>
        <w:t>лица;наименование</w:t>
      </w:r>
      <w:proofErr w:type="spellEnd"/>
      <w:proofErr w:type="gramEnd"/>
      <w:r w:rsidRPr="003568D6">
        <w:rPr>
          <w:rFonts w:ascii="Times New Roman" w:eastAsiaTheme="minorHAnsi" w:hAnsi="Times New Roman"/>
          <w:bCs/>
          <w:i/>
          <w:iCs/>
          <w:lang w:bidi="ru-RU"/>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u w:val="single"/>
          <w:lang w:bidi="ru-RU"/>
        </w:rPr>
        <w:t xml:space="preserve">             </w:t>
      </w:r>
      <w:r w:rsidRPr="003568D6">
        <w:rPr>
          <w:rFonts w:ascii="Times New Roman" w:eastAsiaTheme="minorHAnsi" w:hAnsi="Times New Roman"/>
          <w:bCs/>
          <w:vanish/>
          <w:u w:val="single"/>
          <w:lang w:bidi="ru-RU"/>
        </w:rPr>
        <w:t>;</w:t>
      </w:r>
    </w:p>
    <w:p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lang w:bidi="ru-RU"/>
        </w:rPr>
        <w:t xml:space="preserve">Контактные данные: </w:t>
      </w:r>
      <w:r w:rsidRPr="003568D6">
        <w:rPr>
          <w:rFonts w:ascii="Times New Roman" w:eastAsiaTheme="minorHAnsi" w:hAnsi="Times New Roman"/>
          <w:bCs/>
          <w:u w:val="single"/>
          <w:lang w:bidi="ru-RU"/>
        </w:rPr>
        <w:t>_______________________</w:t>
      </w:r>
    </w:p>
    <w:p w:rsidR="004816BD" w:rsidRPr="003568D6" w:rsidRDefault="004816BD" w:rsidP="003568D6">
      <w:pPr>
        <w:spacing w:after="0" w:line="240" w:lineRule="auto"/>
        <w:contextualSpacing/>
        <w:jc w:val="both"/>
        <w:rPr>
          <w:rFonts w:ascii="Times New Roman" w:eastAsiaTheme="minorHAnsi" w:hAnsi="Times New Roman"/>
          <w:bCs/>
          <w:i/>
          <w:iCs/>
          <w:lang w:bidi="ru-RU"/>
        </w:rPr>
      </w:pPr>
      <w:r w:rsidRPr="003568D6">
        <w:rPr>
          <w:rFonts w:ascii="Times New Roman" w:eastAsiaTheme="minorHAnsi" w:hAnsi="Times New Roman"/>
          <w:bCs/>
          <w:i/>
          <w:iCs/>
          <w:lang w:bidi="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4816BD" w:rsidRPr="003568D6" w:rsidRDefault="004816BD" w:rsidP="003568D6">
      <w:pPr>
        <w:spacing w:after="0" w:line="240" w:lineRule="auto"/>
        <w:contextualSpacing/>
        <w:jc w:val="both"/>
        <w:rPr>
          <w:rFonts w:ascii="Times New Roman" w:eastAsiaTheme="minorHAnsi" w:hAnsi="Times New Roman"/>
          <w:bCs/>
          <w:lang w:bidi="ru-RU"/>
        </w:rPr>
      </w:pPr>
    </w:p>
    <w:p w:rsidR="004816BD" w:rsidRPr="003568D6" w:rsidRDefault="004816BD" w:rsidP="003568D6">
      <w:pPr>
        <w:spacing w:after="0" w:line="240" w:lineRule="auto"/>
        <w:contextualSpacing/>
        <w:jc w:val="both"/>
        <w:rPr>
          <w:rFonts w:ascii="Times New Roman" w:eastAsiaTheme="minorHAnsi" w:hAnsi="Times New Roman"/>
          <w:b/>
          <w:bCs/>
          <w:lang w:bidi="ru-RU"/>
        </w:rPr>
      </w:pPr>
      <w:r w:rsidRPr="003568D6">
        <w:rPr>
          <w:rFonts w:ascii="Times New Roman" w:eastAsiaTheme="minorHAnsi" w:hAnsi="Times New Roman"/>
          <w:b/>
          <w:lang w:bidi="ru-RU"/>
        </w:rPr>
        <w:t>РЕШЕНИЕ</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br/>
        <w:t xml:space="preserve"> </w:t>
      </w:r>
      <w:r w:rsidRPr="003568D6">
        <w:rPr>
          <w:rFonts w:ascii="Times New Roman" w:eastAsiaTheme="minorHAnsi" w:hAnsi="Times New Roman"/>
          <w:bCs/>
          <w:u w:val="single"/>
          <w:lang w:bidi="ru-RU"/>
        </w:rPr>
        <w:t>_____________________________________________</w:t>
      </w:r>
      <w:r w:rsidRPr="003568D6">
        <w:rPr>
          <w:rFonts w:ascii="Times New Roman" w:eastAsiaTheme="minorHAnsi" w:hAnsi="Times New Roman"/>
          <w:bCs/>
          <w:lang w:bidi="ru-RU"/>
        </w:rPr>
        <w:br/>
      </w:r>
    </w:p>
    <w:p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lang w:bidi="ru-RU"/>
        </w:rPr>
        <w:t xml:space="preserve">№ </w:t>
      </w:r>
      <w:r w:rsidRPr="003568D6">
        <w:rPr>
          <w:rFonts w:ascii="Times New Roman" w:eastAsiaTheme="minorHAnsi" w:hAnsi="Times New Roman"/>
          <w:bCs/>
          <w:u w:val="single"/>
          <w:lang w:bidi="ru-RU"/>
        </w:rPr>
        <w:t>_______________ от _________________.</w:t>
      </w:r>
    </w:p>
    <w:p w:rsidR="004816BD" w:rsidRPr="003568D6" w:rsidRDefault="004816BD" w:rsidP="003568D6">
      <w:pPr>
        <w:spacing w:after="0" w:line="240" w:lineRule="auto"/>
        <w:contextualSpacing/>
        <w:jc w:val="both"/>
        <w:rPr>
          <w:rFonts w:ascii="Times New Roman" w:eastAsiaTheme="minorHAnsi" w:hAnsi="Times New Roman"/>
          <w:bCs/>
          <w:i/>
          <w:iCs/>
          <w:lang w:bidi="ru-RU"/>
        </w:rPr>
      </w:pPr>
      <w:r w:rsidRPr="003568D6">
        <w:rPr>
          <w:rFonts w:ascii="Times New Roman" w:eastAsiaTheme="minorHAnsi" w:hAnsi="Times New Roman"/>
          <w:bCs/>
          <w:i/>
          <w:iCs/>
          <w:lang w:bidi="ru-RU"/>
        </w:rPr>
        <w:t>(номер и дата решения)</w:t>
      </w:r>
    </w:p>
    <w:p w:rsidR="004816BD" w:rsidRPr="003568D6" w:rsidRDefault="004816BD" w:rsidP="003568D6">
      <w:pPr>
        <w:spacing w:after="0" w:line="240" w:lineRule="auto"/>
        <w:contextualSpacing/>
        <w:jc w:val="both"/>
        <w:rPr>
          <w:rFonts w:ascii="Times New Roman" w:eastAsiaTheme="minorHAnsi" w:hAnsi="Times New Roman"/>
          <w:bCs/>
          <w:lang w:bidi="ru-RU"/>
        </w:rPr>
      </w:pPr>
    </w:p>
    <w:p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lang w:bidi="ru-RU"/>
        </w:rPr>
        <w:t xml:space="preserve">По результатам рассмотрения заявления по услуге «Предоставление разрешения на осуществление земляных работ» от  </w:t>
      </w:r>
      <w:r w:rsidRPr="003568D6">
        <w:rPr>
          <w:rFonts w:ascii="Times New Roman" w:eastAsiaTheme="minorHAnsi" w:hAnsi="Times New Roman"/>
          <w:bCs/>
          <w:u w:val="single"/>
          <w:lang w:bidi="ru-RU"/>
        </w:rPr>
        <w:t xml:space="preserve">____________ № </w:t>
      </w:r>
      <w:r w:rsidRPr="003568D6">
        <w:rPr>
          <w:rFonts w:ascii="Times New Roman" w:eastAsiaTheme="minorHAnsi" w:hAnsi="Times New Roman"/>
          <w:bCs/>
          <w:lang w:bidi="ru-RU"/>
        </w:rPr>
        <w:t xml:space="preserve"> </w:t>
      </w:r>
      <w:r w:rsidRPr="003568D6">
        <w:rPr>
          <w:rFonts w:ascii="Times New Roman" w:eastAsiaTheme="minorHAnsi" w:hAnsi="Times New Roman"/>
          <w:bCs/>
          <w:u w:val="single"/>
          <w:lang w:bidi="ru-RU"/>
        </w:rPr>
        <w:t xml:space="preserve">____________ </w:t>
      </w:r>
      <w:r w:rsidRPr="003568D6">
        <w:rPr>
          <w:rFonts w:ascii="Times New Roman" w:eastAsiaTheme="minorHAnsi" w:hAnsi="Times New Roman"/>
          <w:bCs/>
          <w:lang w:bidi="ru-RU"/>
        </w:rPr>
        <w:t xml:space="preserve">и приложенных к нему документов, </w:t>
      </w:r>
      <w:r w:rsidRPr="003568D6">
        <w:rPr>
          <w:rFonts w:ascii="Times New Roman" w:eastAsiaTheme="minorHAnsi" w:hAnsi="Times New Roman"/>
          <w:bCs/>
          <w:u w:val="single"/>
          <w:lang w:bidi="ru-RU"/>
        </w:rPr>
        <w:t xml:space="preserve">_____________  </w:t>
      </w:r>
      <w:r w:rsidRPr="003568D6">
        <w:rPr>
          <w:rFonts w:ascii="Times New Roman" w:eastAsiaTheme="minorHAnsi" w:hAnsi="Times New Roman"/>
          <w:bCs/>
          <w:lang w:bidi="ru-RU"/>
        </w:rPr>
        <w:t xml:space="preserve">принято решение </w:t>
      </w:r>
      <w:r w:rsidRPr="003568D6">
        <w:rPr>
          <w:rFonts w:ascii="Times New Roman" w:eastAsiaTheme="minorHAnsi" w:hAnsi="Times New Roman"/>
          <w:bCs/>
          <w:u w:val="single"/>
          <w:lang w:bidi="ru-RU"/>
        </w:rPr>
        <w:t>___________________, по следующим основаниям:</w:t>
      </w:r>
    </w:p>
    <w:p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u w:val="single"/>
          <w:lang w:bidi="ru-RU"/>
        </w:rPr>
        <w:t>_____________________________________________________________________________.</w:t>
      </w:r>
    </w:p>
    <w:p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lang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4816BD" w:rsidRPr="003568D6" w:rsidRDefault="004816BD" w:rsidP="003568D6">
      <w:pPr>
        <w:spacing w:after="0" w:line="240" w:lineRule="auto"/>
        <w:contextualSpacing/>
        <w:jc w:val="both"/>
        <w:rPr>
          <w:rFonts w:ascii="Times New Roman" w:eastAsiaTheme="minorHAnsi" w:hAnsi="Times New Roman"/>
          <w:bCs/>
          <w:lang w:bidi="ru-RU"/>
        </w:rPr>
      </w:pPr>
    </w:p>
    <w:p w:rsidR="004816BD" w:rsidRPr="003568D6" w:rsidRDefault="004816BD" w:rsidP="003568D6">
      <w:pPr>
        <w:spacing w:after="0" w:line="240" w:lineRule="auto"/>
        <w:contextualSpacing/>
        <w:jc w:val="both"/>
        <w:rPr>
          <w:rFonts w:ascii="Times New Roman" w:eastAsiaTheme="minorHAnsi" w:hAnsi="Times New Roman"/>
          <w:bCs/>
          <w:lang w:bidi="ru-RU"/>
        </w:rPr>
      </w:pPr>
    </w:p>
    <w:p w:rsidR="004816BD" w:rsidRPr="003568D6" w:rsidRDefault="004816BD" w:rsidP="003568D6">
      <w:pPr>
        <w:spacing w:after="0" w:line="240" w:lineRule="auto"/>
        <w:contextualSpacing/>
        <w:jc w:val="both"/>
        <w:rPr>
          <w:rFonts w:ascii="Times New Roman" w:eastAsiaTheme="minorHAnsi" w:hAnsi="Times New Roman"/>
          <w:bCs/>
          <w:lang w:bidi="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498"/>
      </w:tblGrid>
      <w:tr w:rsidR="004816BD" w:rsidRPr="003568D6" w:rsidTr="004816BD">
        <w:tc>
          <w:tcPr>
            <w:tcW w:w="5098" w:type="dxa"/>
            <w:tcBorders>
              <w:right w:val="single" w:sz="4" w:space="0" w:color="auto"/>
            </w:tcBorders>
          </w:tcPr>
          <w:p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Сведения о сертификате</w:t>
            </w:r>
          </w:p>
          <w:p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электронной</w:t>
            </w:r>
          </w:p>
          <w:p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подписи</w:t>
            </w:r>
          </w:p>
        </w:tc>
      </w:tr>
    </w:tbl>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4816BD" w:rsidRPr="003568D6" w:rsidRDefault="006C6B6E" w:rsidP="003568D6">
      <w:pPr>
        <w:spacing w:after="0" w:line="240" w:lineRule="auto"/>
        <w:contextualSpacing/>
        <w:jc w:val="right"/>
        <w:rPr>
          <w:rFonts w:ascii="Times New Roman" w:eastAsiaTheme="minorHAnsi" w:hAnsi="Times New Roman"/>
          <w:lang w:bidi="ru-RU"/>
        </w:rPr>
      </w:pPr>
      <w:r>
        <w:rPr>
          <w:rFonts w:ascii="Times New Roman" w:eastAsiaTheme="minorHAnsi" w:hAnsi="Times New Roman"/>
          <w:noProof/>
          <w:lang w:eastAsia="ru-RU"/>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315.1pt;margin-top:15.1pt;width:6.45pt;height:13.6pt;z-index:-251658240;visibility:visible;mso-wrap-style:none;mso-wrap-distance-left:0;mso-wrap-distance-right:0;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" filled="f" stroked="f">
            <v:textbox style="mso-fit-shape-to-text:t" inset="0,0,0,0">
              <w:txbxContent>
                <w:p w:rsidR="006C6B6E" w:rsidRDefault="006C6B6E" w:rsidP="004816BD"/>
              </w:txbxContent>
            </v:textbox>
            <w10:wrap anchorx="margin" anchory="page"/>
          </v:shape>
        </w:pict>
      </w:r>
      <w:r w:rsidR="004816BD" w:rsidRPr="003568D6">
        <w:rPr>
          <w:rFonts w:ascii="Times New Roman" w:eastAsiaTheme="minorHAnsi" w:hAnsi="Times New Roman"/>
          <w:b/>
          <w:lang w:bidi="ru-RU"/>
        </w:rPr>
        <w:t>Приложение № 3</w:t>
      </w:r>
      <w:r w:rsidR="004816BD" w:rsidRPr="003568D6">
        <w:rPr>
          <w:rFonts w:ascii="Times New Roman" w:eastAsiaTheme="minorHAnsi" w:hAnsi="Times New Roman"/>
          <w:lang w:bidi="ru-RU"/>
        </w:rPr>
        <w:t xml:space="preserve"> </w:t>
      </w:r>
    </w:p>
    <w:p w:rsidR="00E05C86" w:rsidRDefault="00E05C86" w:rsidP="00E05C86">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к постановлению администрации</w:t>
      </w:r>
    </w:p>
    <w:p w:rsidR="00E05C86" w:rsidRDefault="00E05C86" w:rsidP="00E05C86">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 xml:space="preserve"> </w:t>
      </w:r>
      <w:proofErr w:type="spellStart"/>
      <w:r w:rsidR="000876A4">
        <w:rPr>
          <w:rFonts w:ascii="Times New Roman" w:eastAsiaTheme="minorHAnsi" w:hAnsi="Times New Roman"/>
          <w:lang w:bidi="ru-RU"/>
        </w:rPr>
        <w:t>Малоимышского</w:t>
      </w:r>
      <w:proofErr w:type="spellEnd"/>
      <w:r>
        <w:rPr>
          <w:rFonts w:ascii="Times New Roman" w:eastAsiaTheme="minorHAnsi" w:hAnsi="Times New Roman"/>
          <w:lang w:bidi="ru-RU"/>
        </w:rPr>
        <w:t xml:space="preserve"> сельсовета</w:t>
      </w:r>
    </w:p>
    <w:p w:rsidR="00E05C86" w:rsidRPr="003568D6" w:rsidRDefault="000876A4" w:rsidP="00E05C86">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 xml:space="preserve"> №23 от 15</w:t>
      </w:r>
      <w:r w:rsidR="00E05C86">
        <w:rPr>
          <w:rFonts w:ascii="Times New Roman" w:eastAsiaTheme="minorHAnsi" w:hAnsi="Times New Roman"/>
          <w:lang w:bidi="ru-RU"/>
        </w:rPr>
        <w:t>.03.2024</w:t>
      </w:r>
    </w:p>
    <w:p w:rsidR="004816BD" w:rsidRPr="003568D6" w:rsidRDefault="004816BD" w:rsidP="003568D6">
      <w:pPr>
        <w:spacing w:after="0" w:line="240" w:lineRule="auto"/>
        <w:contextualSpacing/>
        <w:jc w:val="both"/>
        <w:rPr>
          <w:rFonts w:ascii="Times New Roman" w:eastAsiaTheme="minorHAnsi" w:hAnsi="Times New Roman"/>
          <w:b/>
          <w:bCs/>
          <w:lang w:bidi="ru-RU"/>
        </w:rPr>
      </w:pPr>
    </w:p>
    <w:p w:rsidR="004816BD" w:rsidRPr="003568D6" w:rsidRDefault="004816BD" w:rsidP="003568D6">
      <w:pPr>
        <w:spacing w:after="0" w:line="240" w:lineRule="auto"/>
        <w:contextualSpacing/>
        <w:jc w:val="both"/>
        <w:rPr>
          <w:rFonts w:ascii="Times New Roman" w:eastAsiaTheme="minorHAnsi" w:hAnsi="Times New Roman"/>
          <w:b/>
          <w:bCs/>
          <w:lang w:bidi="ru-RU"/>
        </w:rPr>
      </w:pPr>
      <w:bookmarkStart w:id="407" w:name="_Toc103877713"/>
      <w:r w:rsidRPr="003568D6">
        <w:rPr>
          <w:rFonts w:ascii="Times New Roman" w:eastAsiaTheme="minorHAnsi" w:hAnsi="Times New Roman"/>
          <w:b/>
          <w:bCs/>
          <w:lang w:bidi="ru-RU"/>
        </w:rPr>
        <w:t>Список нормативных актов, в соответствии с которыми осуществляется предоставление Муниципальной услуги</w:t>
      </w:r>
      <w:bookmarkEnd w:id="407"/>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08" w:name="bookmark555"/>
      <w:bookmarkEnd w:id="408"/>
      <w:r w:rsidRPr="003568D6">
        <w:rPr>
          <w:rFonts w:ascii="Times New Roman" w:eastAsiaTheme="minorHAnsi" w:hAnsi="Times New Roman"/>
          <w:lang w:bidi="ru-RU"/>
        </w:rPr>
        <w:t>Конституция Российской Федерации, принятой всенародным голосованием, 12.12.1993.</w:t>
      </w:r>
      <w:bookmarkStart w:id="409" w:name="bookmark556"/>
      <w:bookmarkEnd w:id="409"/>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10" w:name="bookmark557"/>
      <w:bookmarkEnd w:id="410"/>
      <w:r w:rsidRPr="003568D6">
        <w:rPr>
          <w:rFonts w:ascii="Times New Roman" w:eastAsiaTheme="minorHAnsi" w:hAnsi="Times New Roman"/>
          <w:lang w:bidi="ru-RU"/>
        </w:rPr>
        <w:t>Кодекс Российской Федерации об административных правонарушениях от 30.12.2001 № 195-ФЗ.</w:t>
      </w:r>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11" w:name="bookmark558"/>
      <w:bookmarkEnd w:id="411"/>
      <w:r w:rsidRPr="003568D6">
        <w:rPr>
          <w:rFonts w:ascii="Times New Roman" w:eastAsiaTheme="minorHAnsi" w:hAnsi="Times New Roman"/>
          <w:lang w:bidi="ru-RU"/>
        </w:rPr>
        <w:t>Федеральный закон от 06.04.2011 № 63-ФЗ «Об электронной подписи»</w:t>
      </w:r>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12" w:name="bookmark559"/>
      <w:bookmarkEnd w:id="412"/>
      <w:r w:rsidRPr="003568D6">
        <w:rPr>
          <w:rFonts w:ascii="Times New Roman" w:eastAsiaTheme="minorHAnsi" w:hAnsi="Times New Roman"/>
          <w:lang w:bidi="ru-RU"/>
        </w:rPr>
        <w:t>Федеральный закон от 27.07.2010 № 210-ФЗ «Об организации предоставления государственных и муниципальных услуг»</w:t>
      </w:r>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13" w:name="bookmark560"/>
      <w:bookmarkEnd w:id="413"/>
      <w:r w:rsidRPr="003568D6">
        <w:rPr>
          <w:rFonts w:ascii="Times New Roman" w:eastAsiaTheme="minorHAnsi" w:hAnsi="Times New Roman"/>
          <w:lang w:bidi="ru-RU"/>
        </w:rPr>
        <w:t>Федеральный закон от 06.10.2003 № 131-ФЗ «Об общих принципах организации местного самоуправления в Российской Федерации»</w:t>
      </w:r>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14" w:name="bookmark561"/>
      <w:bookmarkEnd w:id="414"/>
      <w:r w:rsidRPr="003568D6">
        <w:rPr>
          <w:rFonts w:ascii="Times New Roman" w:eastAsiaTheme="minorHAnsi" w:hAnsi="Times New Roman"/>
          <w:lang w:bidi="ru-RU"/>
        </w:rPr>
        <w:t>Федеральный закон от 27.07.2006 № 152-ФЗ «О персональных данных»</w:t>
      </w:r>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15" w:name="bookmark562"/>
      <w:bookmarkStart w:id="416" w:name="bookmark563"/>
      <w:bookmarkStart w:id="417" w:name="bookmark569"/>
      <w:bookmarkEnd w:id="415"/>
      <w:bookmarkEnd w:id="416"/>
      <w:bookmarkEnd w:id="417"/>
      <w:r w:rsidRPr="003568D6">
        <w:rPr>
          <w:rFonts w:ascii="Times New Roman" w:eastAsiaTheme="minorHAnsi" w:hAnsi="Times New Roman"/>
          <w:lang w:bidi="ru-RU"/>
        </w:rPr>
        <w:t>Федеральный закон от 06.10.2003 №131-ФЗ "Об общих принципах организации местного самоуправления в Российской Федерации";</w:t>
      </w:r>
    </w:p>
    <w:p w:rsidR="004816BD" w:rsidRPr="003568D6" w:rsidRDefault="004816BD" w:rsidP="003568D6">
      <w:pPr>
        <w:numPr>
          <w:ilvl w:val="0"/>
          <w:numId w:val="9"/>
        </w:num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Законы субъектов Российской Федерации в сфере благоустройства;</w:t>
      </w:r>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Нормативные правовые акты органов местного самоуправления в сфере благоустройства.</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b/>
          <w:lang w:bidi="ru-RU"/>
        </w:rPr>
        <w:sectPr w:rsidR="004816BD" w:rsidRPr="003568D6">
          <w:headerReference w:type="default" r:id="rId10"/>
          <w:pgSz w:w="11900" w:h="16840"/>
          <w:pgMar w:top="1134" w:right="851" w:bottom="851" w:left="1701" w:header="539" w:footer="6" w:gutter="0"/>
          <w:cols w:space="720"/>
          <w:docGrid w:linePitch="360"/>
        </w:sectPr>
      </w:pP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b/>
          <w:lang w:bidi="ru-RU"/>
        </w:rPr>
        <w:lastRenderedPageBreak/>
        <w:t>Приложение № 4</w:t>
      </w:r>
      <w:r w:rsidRPr="003568D6">
        <w:rPr>
          <w:rFonts w:ascii="Times New Roman" w:eastAsiaTheme="minorHAnsi" w:hAnsi="Times New Roman"/>
          <w:lang w:bidi="ru-RU"/>
        </w:rPr>
        <w:t xml:space="preserve"> </w:t>
      </w:r>
    </w:p>
    <w:p w:rsidR="00E05C86" w:rsidRDefault="00E05C86" w:rsidP="00E05C86">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к постановлению администрации</w:t>
      </w:r>
    </w:p>
    <w:p w:rsidR="00E05C86" w:rsidRDefault="00E05C86" w:rsidP="00E05C86">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 xml:space="preserve"> </w:t>
      </w:r>
      <w:proofErr w:type="spellStart"/>
      <w:r w:rsidR="000876A4">
        <w:rPr>
          <w:rFonts w:ascii="Times New Roman" w:eastAsiaTheme="minorHAnsi" w:hAnsi="Times New Roman"/>
          <w:lang w:bidi="ru-RU"/>
        </w:rPr>
        <w:t>Малоимышского</w:t>
      </w:r>
      <w:proofErr w:type="spellEnd"/>
      <w:r>
        <w:rPr>
          <w:rFonts w:ascii="Times New Roman" w:eastAsiaTheme="minorHAnsi" w:hAnsi="Times New Roman"/>
          <w:lang w:bidi="ru-RU"/>
        </w:rPr>
        <w:t xml:space="preserve"> сельсовета</w:t>
      </w:r>
    </w:p>
    <w:p w:rsidR="00E05C86" w:rsidRPr="003568D6" w:rsidRDefault="000876A4" w:rsidP="00E05C86">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 xml:space="preserve"> №23 от 15</w:t>
      </w:r>
      <w:r w:rsidR="00E05C86">
        <w:rPr>
          <w:rFonts w:ascii="Times New Roman" w:eastAsiaTheme="minorHAnsi" w:hAnsi="Times New Roman"/>
          <w:lang w:bidi="ru-RU"/>
        </w:rPr>
        <w:t>.03.2024</w:t>
      </w: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b/>
          <w:lang w:bidi="ru-RU"/>
        </w:rPr>
      </w:pPr>
      <w:bookmarkStart w:id="418" w:name="_Toc103877714"/>
      <w:r w:rsidRPr="003568D6">
        <w:rPr>
          <w:rFonts w:ascii="Times New Roman" w:eastAsiaTheme="minorHAnsi" w:hAnsi="Times New Roman"/>
          <w:b/>
          <w:lang w:bidi="ru-RU"/>
        </w:rPr>
        <w:t>Проект производства работ на прокладку инженерных сетей (пример)</w:t>
      </w:r>
      <w:bookmarkEnd w:id="418"/>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noProof/>
          <w:lang w:eastAsia="ru-RU"/>
        </w:rPr>
        <w:drawing>
          <wp:anchor distT="128905" distB="0" distL="0" distR="0" simplePos="0" relativeHeight="251657216" behindDoc="1" locked="0" layoutInCell="1" allowOverlap="1">
            <wp:simplePos x="0" y="0"/>
            <wp:positionH relativeFrom="page">
              <wp:posOffset>95250</wp:posOffset>
            </wp:positionH>
            <wp:positionV relativeFrom="margin">
              <wp:posOffset>1129665</wp:posOffset>
            </wp:positionV>
            <wp:extent cx="10306050" cy="5036820"/>
            <wp:effectExtent l="19050" t="0" r="0" b="0"/>
            <wp:wrapNone/>
            <wp:docPr id="8"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1" cstate="print"/>
                    <a:stretch/>
                  </pic:blipFill>
                  <pic:spPr>
                    <a:xfrm>
                      <a:off x="0" y="0"/>
                      <a:ext cx="10306050" cy="5036820"/>
                    </a:xfrm>
                    <a:prstGeom prst="rect">
                      <a:avLst/>
                    </a:prstGeom>
                  </pic:spPr>
                </pic:pic>
              </a:graphicData>
            </a:graphic>
          </wp:anchor>
        </w:drawing>
      </w: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b/>
          <w:bCs/>
          <w:lang w:bidi="ru-RU"/>
        </w:rPr>
      </w:pPr>
    </w:p>
    <w:p w:rsidR="004816BD" w:rsidRPr="003568D6" w:rsidRDefault="004816BD" w:rsidP="003568D6">
      <w:pPr>
        <w:spacing w:after="0" w:line="240" w:lineRule="auto"/>
        <w:rPr>
          <w:rFonts w:ascii="Times New Roman" w:eastAsiaTheme="minorHAnsi" w:hAnsi="Times New Roman"/>
          <w:b/>
          <w:bCs/>
          <w:lang w:bidi="ru-RU"/>
        </w:rPr>
        <w:sectPr w:rsidR="004816BD" w:rsidRPr="003568D6">
          <w:pgSz w:w="16840" w:h="11900" w:orient="landscape"/>
          <w:pgMar w:top="1701" w:right="1134" w:bottom="851" w:left="1134" w:header="539" w:footer="6" w:gutter="0"/>
          <w:cols w:space="720"/>
          <w:docGrid w:linePitch="360"/>
        </w:sectPr>
      </w:pPr>
    </w:p>
    <w:p w:rsidR="00E05C86" w:rsidRDefault="004816BD" w:rsidP="00E05C8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b/>
          <w:lang w:bidi="ru-RU"/>
        </w:rPr>
        <w:lastRenderedPageBreak/>
        <w:t>Приложение № 5</w:t>
      </w:r>
      <w:r w:rsidRPr="003568D6">
        <w:rPr>
          <w:rFonts w:ascii="Times New Roman" w:eastAsiaTheme="minorHAnsi" w:hAnsi="Times New Roman"/>
          <w:lang w:bidi="ru-RU"/>
        </w:rPr>
        <w:t xml:space="preserve"> </w:t>
      </w:r>
      <w:r w:rsidRPr="003568D6">
        <w:rPr>
          <w:rFonts w:ascii="Times New Roman" w:eastAsiaTheme="minorHAnsi" w:hAnsi="Times New Roman"/>
          <w:lang w:bidi="ru-RU"/>
        </w:rPr>
        <w:br/>
      </w:r>
      <w:r w:rsidR="00E05C86">
        <w:rPr>
          <w:rFonts w:ascii="Times New Roman" w:eastAsiaTheme="minorHAnsi" w:hAnsi="Times New Roman"/>
          <w:lang w:bidi="ru-RU"/>
        </w:rPr>
        <w:t>к постановлению администрации</w:t>
      </w:r>
    </w:p>
    <w:p w:rsidR="00E05C86" w:rsidRDefault="000876A4" w:rsidP="00E05C86">
      <w:pPr>
        <w:spacing w:after="0" w:line="240" w:lineRule="auto"/>
        <w:contextualSpacing/>
        <w:jc w:val="right"/>
        <w:rPr>
          <w:rFonts w:ascii="Times New Roman" w:eastAsiaTheme="minorHAnsi" w:hAnsi="Times New Roman"/>
          <w:lang w:bidi="ru-RU"/>
        </w:rPr>
      </w:pPr>
      <w:proofErr w:type="spellStart"/>
      <w:r>
        <w:rPr>
          <w:rFonts w:ascii="Times New Roman" w:eastAsiaTheme="minorHAnsi" w:hAnsi="Times New Roman"/>
          <w:lang w:bidi="ru-RU"/>
        </w:rPr>
        <w:t>Малоимышского</w:t>
      </w:r>
      <w:proofErr w:type="spellEnd"/>
      <w:r w:rsidR="00E05C86">
        <w:rPr>
          <w:rFonts w:ascii="Times New Roman" w:eastAsiaTheme="minorHAnsi" w:hAnsi="Times New Roman"/>
          <w:lang w:bidi="ru-RU"/>
        </w:rPr>
        <w:t xml:space="preserve"> сельсовета</w:t>
      </w:r>
    </w:p>
    <w:p w:rsidR="00E05C86" w:rsidRPr="003568D6" w:rsidRDefault="000876A4" w:rsidP="00E05C86">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 xml:space="preserve"> №23 от 15</w:t>
      </w:r>
      <w:r w:rsidR="00E05C86">
        <w:rPr>
          <w:rFonts w:ascii="Times New Roman" w:eastAsiaTheme="minorHAnsi" w:hAnsi="Times New Roman"/>
          <w:lang w:bidi="ru-RU"/>
        </w:rPr>
        <w:t>.03.2024</w:t>
      </w:r>
    </w:p>
    <w:p w:rsidR="004816BD" w:rsidRPr="003568D6" w:rsidRDefault="004816BD" w:rsidP="00E05C86">
      <w:pPr>
        <w:spacing w:after="0" w:line="240" w:lineRule="auto"/>
        <w:contextualSpacing/>
        <w:jc w:val="right"/>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b/>
          <w:bCs/>
          <w:lang w:bidi="ru-RU"/>
        </w:rPr>
      </w:pPr>
      <w:bookmarkStart w:id="419" w:name="bookmark570"/>
      <w:bookmarkStart w:id="420" w:name="bookmark571"/>
      <w:bookmarkStart w:id="421" w:name="bookmark572"/>
      <w:bookmarkStart w:id="422" w:name="_Toc103862231"/>
      <w:bookmarkStart w:id="423" w:name="_Toc103862266"/>
      <w:bookmarkStart w:id="424" w:name="_Toc103863893"/>
      <w:bookmarkStart w:id="425" w:name="_Toc103877715"/>
      <w:r w:rsidRPr="003568D6">
        <w:rPr>
          <w:rFonts w:ascii="Times New Roman" w:eastAsiaTheme="minorHAnsi" w:hAnsi="Times New Roman"/>
          <w:b/>
          <w:bCs/>
          <w:lang w:bidi="ru-RU"/>
        </w:rPr>
        <w:t>График производства земляных работ</w:t>
      </w:r>
      <w:bookmarkEnd w:id="419"/>
      <w:bookmarkEnd w:id="420"/>
      <w:bookmarkEnd w:id="421"/>
      <w:bookmarkEnd w:id="422"/>
      <w:bookmarkEnd w:id="423"/>
      <w:bookmarkEnd w:id="424"/>
      <w:bookmarkEnd w:id="425"/>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Функциональное назначение объекта: </w:t>
      </w:r>
      <w:r w:rsidRPr="003568D6">
        <w:rPr>
          <w:rFonts w:ascii="Times New Roman" w:eastAsiaTheme="minorHAnsi" w:hAnsi="Times New Roman"/>
          <w:lang w:bidi="ru-RU"/>
        </w:rPr>
        <w:tab/>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Адрес объекта:</w:t>
      </w:r>
      <w:r w:rsidRPr="003568D6">
        <w:rPr>
          <w:rFonts w:ascii="Times New Roman" w:eastAsiaTheme="minorHAnsi" w:hAnsi="Times New Roman"/>
          <w:lang w:bidi="ru-RU"/>
        </w:rPr>
        <w:tab/>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(адрес проведения земляных работ, 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4816BD" w:rsidRPr="003568D6" w:rsidTr="004816BD">
        <w:trPr>
          <w:trHeight w:hRule="exact" w:val="1522"/>
          <w:jc w:val="center"/>
        </w:trPr>
        <w:tc>
          <w:tcPr>
            <w:tcW w:w="744"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п/п</w:t>
            </w:r>
          </w:p>
        </w:tc>
        <w:tc>
          <w:tcPr>
            <w:tcW w:w="4344" w:type="dxa"/>
            <w:tcBorders>
              <w:top w:val="single" w:sz="4" w:space="0" w:color="auto"/>
              <w:left w:val="single" w:sz="4" w:space="0" w:color="auto"/>
            </w:tcBorders>
            <w:shd w:val="clear" w:color="auto" w:fill="FFFFFF"/>
            <w:vAlign w:val="center"/>
          </w:tcPr>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Наименование работ</w:t>
            </w:r>
          </w:p>
        </w:tc>
        <w:tc>
          <w:tcPr>
            <w:tcW w:w="2203"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Дата начала работ</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(день/месяц/год)</w:t>
            </w:r>
          </w:p>
        </w:tc>
        <w:tc>
          <w:tcPr>
            <w:tcW w:w="2213" w:type="dxa"/>
            <w:tcBorders>
              <w:top w:val="single" w:sz="4" w:space="0" w:color="auto"/>
              <w:left w:val="single" w:sz="4" w:space="0" w:color="auto"/>
              <w:righ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Дата окончания работ</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(день/месяц/год)</w:t>
            </w:r>
          </w:p>
        </w:tc>
      </w:tr>
      <w:tr w:rsidR="004816BD" w:rsidRPr="003568D6" w:rsidTr="004816BD">
        <w:trPr>
          <w:trHeight w:hRule="exact" w:val="581"/>
          <w:jc w:val="center"/>
        </w:trPr>
        <w:tc>
          <w:tcPr>
            <w:tcW w:w="744"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4344"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2203"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2213" w:type="dxa"/>
            <w:tcBorders>
              <w:top w:val="single" w:sz="4" w:space="0" w:color="auto"/>
              <w:left w:val="single" w:sz="4" w:space="0" w:color="auto"/>
              <w:righ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r>
      <w:tr w:rsidR="004816BD" w:rsidRPr="003568D6" w:rsidTr="004816BD">
        <w:trPr>
          <w:trHeight w:hRule="exact" w:val="581"/>
          <w:jc w:val="center"/>
        </w:trPr>
        <w:tc>
          <w:tcPr>
            <w:tcW w:w="744"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4344"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2203"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2213" w:type="dxa"/>
            <w:tcBorders>
              <w:top w:val="single" w:sz="4" w:space="0" w:color="auto"/>
              <w:left w:val="single" w:sz="4" w:space="0" w:color="auto"/>
              <w:righ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r>
      <w:tr w:rsidR="004816BD" w:rsidRPr="003568D6" w:rsidTr="004816BD">
        <w:trPr>
          <w:trHeight w:hRule="exact" w:val="576"/>
          <w:jc w:val="center"/>
        </w:trPr>
        <w:tc>
          <w:tcPr>
            <w:tcW w:w="744"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4344"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2203"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2213" w:type="dxa"/>
            <w:tcBorders>
              <w:top w:val="single" w:sz="4" w:space="0" w:color="auto"/>
              <w:left w:val="single" w:sz="4" w:space="0" w:color="auto"/>
              <w:righ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r>
      <w:tr w:rsidR="004816BD" w:rsidRPr="003568D6" w:rsidTr="004816BD">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4344" w:type="dxa"/>
            <w:tcBorders>
              <w:top w:val="single" w:sz="4" w:space="0" w:color="auto"/>
              <w:left w:val="single" w:sz="4" w:space="0" w:color="auto"/>
              <w:bottom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2203" w:type="dxa"/>
            <w:tcBorders>
              <w:top w:val="single" w:sz="4" w:space="0" w:color="auto"/>
              <w:left w:val="single" w:sz="4" w:space="0" w:color="auto"/>
              <w:bottom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r>
    </w:tbl>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Исполнитель работ</w:t>
      </w:r>
      <w:r w:rsidRPr="003568D6">
        <w:rPr>
          <w:rFonts w:ascii="Times New Roman" w:eastAsiaTheme="minorHAnsi" w:hAnsi="Times New Roman"/>
          <w:lang w:bidi="ru-RU"/>
        </w:rPr>
        <w:tab/>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(должность, подпись, расшифровка подписи)</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М.П.</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(при наличии)</w:t>
      </w:r>
      <w:r w:rsidRPr="003568D6">
        <w:rPr>
          <w:rFonts w:ascii="Times New Roman" w:eastAsiaTheme="minorHAnsi" w:hAnsi="Times New Roman"/>
          <w:lang w:bidi="ru-RU"/>
        </w:rPr>
        <w:tab/>
        <w:t>"</w:t>
      </w:r>
      <w:r w:rsidRPr="003568D6">
        <w:rPr>
          <w:rFonts w:ascii="Times New Roman" w:eastAsiaTheme="minorHAnsi" w:hAnsi="Times New Roman"/>
          <w:lang w:bidi="ru-RU"/>
        </w:rPr>
        <w:tab/>
        <w:t>"20</w:t>
      </w:r>
      <w:r w:rsidRPr="003568D6">
        <w:rPr>
          <w:rFonts w:ascii="Times New Roman" w:eastAsiaTheme="minorHAnsi" w:hAnsi="Times New Roman"/>
          <w:lang w:bidi="ru-RU"/>
        </w:rPr>
        <w:tab/>
        <w:t>г.</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Заказчик (при наличии)</w:t>
      </w:r>
      <w:r w:rsidRPr="003568D6">
        <w:rPr>
          <w:rFonts w:ascii="Times New Roman" w:eastAsiaTheme="minorHAnsi" w:hAnsi="Times New Roman"/>
          <w:lang w:bidi="ru-RU"/>
        </w:rPr>
        <w:tab/>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(должность, подпись, расшифровка подписи)</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М.П.</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(при наличии)</w:t>
      </w:r>
      <w:r w:rsidRPr="003568D6">
        <w:rPr>
          <w:rFonts w:ascii="Times New Roman" w:eastAsiaTheme="minorHAnsi" w:hAnsi="Times New Roman"/>
          <w:lang w:bidi="ru-RU"/>
        </w:rPr>
        <w:tab/>
        <w:t>" "20______________г.</w:t>
      </w:r>
      <w:r w:rsidRPr="003568D6">
        <w:rPr>
          <w:rFonts w:ascii="Times New Roman" w:eastAsiaTheme="minorHAnsi" w:hAnsi="Times New Roman"/>
          <w:lang w:bidi="ru-RU"/>
        </w:rPr>
        <w:br w:type="page"/>
      </w:r>
    </w:p>
    <w:p w:rsidR="00E05C86" w:rsidRDefault="004816BD" w:rsidP="00E05C8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b/>
          <w:lang w:bidi="ru-RU"/>
        </w:rPr>
        <w:lastRenderedPageBreak/>
        <w:t>Приложение № 6</w:t>
      </w:r>
      <w:r w:rsidRPr="003568D6">
        <w:rPr>
          <w:rFonts w:ascii="Times New Roman" w:eastAsiaTheme="minorHAnsi" w:hAnsi="Times New Roman"/>
          <w:lang w:bidi="ru-RU"/>
        </w:rPr>
        <w:br/>
      </w:r>
      <w:bookmarkStart w:id="426" w:name="_Toc103877716"/>
      <w:r w:rsidR="00E05C86">
        <w:rPr>
          <w:rFonts w:ascii="Times New Roman" w:eastAsiaTheme="minorHAnsi" w:hAnsi="Times New Roman"/>
          <w:lang w:bidi="ru-RU"/>
        </w:rPr>
        <w:t>к постановлению администрации</w:t>
      </w:r>
    </w:p>
    <w:p w:rsidR="00E05C86" w:rsidRDefault="00E05C86" w:rsidP="00E05C86">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 xml:space="preserve"> </w:t>
      </w:r>
      <w:proofErr w:type="spellStart"/>
      <w:r w:rsidR="000876A4">
        <w:rPr>
          <w:rFonts w:ascii="Times New Roman" w:eastAsiaTheme="minorHAnsi" w:hAnsi="Times New Roman"/>
          <w:lang w:bidi="ru-RU"/>
        </w:rPr>
        <w:t>Малоимышского</w:t>
      </w:r>
      <w:proofErr w:type="spellEnd"/>
      <w:r>
        <w:rPr>
          <w:rFonts w:ascii="Times New Roman" w:eastAsiaTheme="minorHAnsi" w:hAnsi="Times New Roman"/>
          <w:lang w:bidi="ru-RU"/>
        </w:rPr>
        <w:t xml:space="preserve"> сельсовета</w:t>
      </w:r>
    </w:p>
    <w:p w:rsidR="00E05C86" w:rsidRDefault="000876A4" w:rsidP="00E05C86">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 xml:space="preserve"> №23 от 15</w:t>
      </w:r>
      <w:r w:rsidR="00E05C86">
        <w:rPr>
          <w:rFonts w:ascii="Times New Roman" w:eastAsiaTheme="minorHAnsi" w:hAnsi="Times New Roman"/>
          <w:lang w:bidi="ru-RU"/>
        </w:rPr>
        <w:t>.03.2024</w:t>
      </w:r>
    </w:p>
    <w:p w:rsidR="00E05C86" w:rsidRPr="003568D6" w:rsidRDefault="00E05C86" w:rsidP="00E05C86">
      <w:pPr>
        <w:spacing w:after="0" w:line="240" w:lineRule="auto"/>
        <w:contextualSpacing/>
        <w:jc w:val="right"/>
        <w:rPr>
          <w:rFonts w:ascii="Times New Roman" w:eastAsiaTheme="minorHAnsi" w:hAnsi="Times New Roman"/>
          <w:lang w:bidi="ru-RU"/>
        </w:rPr>
      </w:pPr>
    </w:p>
    <w:p w:rsidR="004816BD" w:rsidRPr="003568D6" w:rsidRDefault="004816BD" w:rsidP="00E05C86">
      <w:pPr>
        <w:spacing w:after="0" w:line="240" w:lineRule="auto"/>
        <w:contextualSpacing/>
        <w:jc w:val="center"/>
        <w:rPr>
          <w:rFonts w:ascii="Times New Roman" w:eastAsiaTheme="minorHAnsi" w:hAnsi="Times New Roman"/>
          <w:lang w:bidi="ru-RU"/>
        </w:rPr>
      </w:pPr>
      <w:r w:rsidRPr="003568D6">
        <w:rPr>
          <w:rFonts w:ascii="Times New Roman" w:eastAsiaTheme="minorHAnsi" w:hAnsi="Times New Roman"/>
          <w:b/>
          <w:bCs/>
          <w:lang w:bidi="ru-RU"/>
        </w:rPr>
        <w:t>Форма акта о завершении земляных работ и выполненном благоустройстве</w:t>
      </w:r>
      <w:bookmarkEnd w:id="426"/>
    </w:p>
    <w:p w:rsidR="008876B1" w:rsidRDefault="008876B1" w:rsidP="00E05C86">
      <w:pPr>
        <w:spacing w:after="0" w:line="240" w:lineRule="auto"/>
        <w:jc w:val="center"/>
        <w:rPr>
          <w:rFonts w:ascii="Times New Roman" w:eastAsiaTheme="minorHAnsi" w:hAnsi="Times New Roman"/>
          <w:b/>
          <w:bCs/>
          <w:lang w:bidi="ru-RU"/>
        </w:rPr>
      </w:pPr>
    </w:p>
    <w:p w:rsidR="004816BD" w:rsidRDefault="004816BD" w:rsidP="00E05C86">
      <w:pPr>
        <w:spacing w:after="0" w:line="240" w:lineRule="auto"/>
        <w:jc w:val="center"/>
        <w:rPr>
          <w:rFonts w:ascii="Times New Roman" w:eastAsiaTheme="minorHAnsi" w:hAnsi="Times New Roman"/>
          <w:b/>
          <w:bCs/>
          <w:lang w:bidi="ru-RU"/>
        </w:rPr>
      </w:pPr>
      <w:r w:rsidRPr="003568D6">
        <w:rPr>
          <w:rFonts w:ascii="Times New Roman" w:eastAsiaTheme="minorHAnsi" w:hAnsi="Times New Roman"/>
          <w:b/>
          <w:bCs/>
          <w:lang w:bidi="ru-RU"/>
        </w:rPr>
        <w:t>АКТ</w:t>
      </w:r>
      <w:r w:rsidRPr="003568D6">
        <w:rPr>
          <w:rFonts w:ascii="Times New Roman" w:eastAsiaTheme="minorHAnsi" w:hAnsi="Times New Roman"/>
          <w:b/>
          <w:bCs/>
          <w:lang w:bidi="ru-RU"/>
        </w:rPr>
        <w:br/>
        <w:t>о завершении земляных работ и выполненном благоустройстве</w:t>
      </w:r>
      <w:r w:rsidRPr="003568D6">
        <w:rPr>
          <w:rFonts w:ascii="Times New Roman" w:eastAsiaTheme="minorHAnsi" w:hAnsi="Times New Roman"/>
          <w:b/>
          <w:bCs/>
          <w:vertAlign w:val="superscript"/>
          <w:lang w:bidi="ru-RU"/>
        </w:rPr>
        <w:footnoteReference w:id="1"/>
      </w:r>
    </w:p>
    <w:p w:rsidR="00E05C86" w:rsidRPr="003568D6" w:rsidRDefault="00E05C86" w:rsidP="00E05C86">
      <w:pPr>
        <w:spacing w:after="0" w:line="240" w:lineRule="auto"/>
        <w:jc w:val="center"/>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(организация, предприятие/ФИО, производитель работ)</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адрес:</w:t>
      </w:r>
      <w:r w:rsidRPr="003568D6">
        <w:rPr>
          <w:rFonts w:ascii="Times New Roman" w:eastAsiaTheme="minorHAnsi" w:hAnsi="Times New Roman"/>
          <w:lang w:bidi="ru-RU"/>
        </w:rPr>
        <w:tab/>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Земляные работы производились по адресу:</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Разрешение на производство земляных работ N от</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Комиссия в составе:</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представителя организации, производящей земляные работы (подрядчика)</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(Ф.И.О., должность)</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представителя организации, выполнившей благоустройство</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(Ф.И.О., должность)</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представителя управляющей организации или жилищно-эксплуатационной организации</w:t>
      </w:r>
      <w:r w:rsidRPr="003568D6">
        <w:rPr>
          <w:rFonts w:ascii="Times New Roman" w:eastAsiaTheme="minorHAnsi" w:hAnsi="Times New Roman"/>
          <w:lang w:bidi="ru-RU"/>
        </w:rPr>
        <w:tab/>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(Ф.И.О., должность)</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произвела освидетельствование территории, на которой производились земляные и </w:t>
      </w:r>
      <w:proofErr w:type="spellStart"/>
      <w:r w:rsidRPr="003568D6">
        <w:rPr>
          <w:rFonts w:ascii="Times New Roman" w:eastAsiaTheme="minorHAnsi" w:hAnsi="Times New Roman"/>
          <w:lang w:bidi="ru-RU"/>
        </w:rPr>
        <w:t>благоустроительные</w:t>
      </w:r>
      <w:proofErr w:type="spellEnd"/>
      <w:r w:rsidRPr="003568D6">
        <w:rPr>
          <w:rFonts w:ascii="Times New Roman" w:eastAsiaTheme="minorHAnsi" w:hAnsi="Times New Roman"/>
          <w:lang w:bidi="ru-RU"/>
        </w:rPr>
        <w:t xml:space="preserve"> работы, на "</w:t>
      </w:r>
      <w:r w:rsidRPr="003568D6">
        <w:rPr>
          <w:rFonts w:ascii="Times New Roman" w:eastAsiaTheme="minorHAnsi" w:hAnsi="Times New Roman"/>
          <w:lang w:bidi="ru-RU"/>
        </w:rPr>
        <w:tab/>
        <w:t>"20</w:t>
      </w:r>
      <w:r w:rsidRPr="003568D6">
        <w:rPr>
          <w:rFonts w:ascii="Times New Roman" w:eastAsiaTheme="minorHAnsi" w:hAnsi="Times New Roman"/>
          <w:lang w:bidi="ru-RU"/>
        </w:rPr>
        <w:tab/>
        <w:t>г. и составила настоящий</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акт на предмет выполнения </w:t>
      </w:r>
      <w:proofErr w:type="spellStart"/>
      <w:r w:rsidRPr="003568D6">
        <w:rPr>
          <w:rFonts w:ascii="Times New Roman" w:eastAsiaTheme="minorHAnsi" w:hAnsi="Times New Roman"/>
          <w:lang w:bidi="ru-RU"/>
        </w:rPr>
        <w:t>благоустроительных</w:t>
      </w:r>
      <w:proofErr w:type="spellEnd"/>
      <w:r w:rsidRPr="003568D6">
        <w:rPr>
          <w:rFonts w:ascii="Times New Roman" w:eastAsiaTheme="minorHAnsi" w:hAnsi="Times New Roman"/>
          <w:lang w:bidi="ru-RU"/>
        </w:rPr>
        <w:t xml:space="preserve"> работ в полном объеме</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Представитель организации, производившей земляные работы (подрядчик),</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(подпись)</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Представитель организации, выполнившей благоустройство,</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(подпись)</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Представитель владельца объекта благоустройства, управляющей организации или жилищно-эксплуатационной организации </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(подпись)</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Приложение:</w:t>
      </w:r>
    </w:p>
    <w:p w:rsidR="004816BD" w:rsidRPr="003568D6" w:rsidRDefault="004816BD" w:rsidP="003568D6">
      <w:pPr>
        <w:numPr>
          <w:ilvl w:val="0"/>
          <w:numId w:val="8"/>
        </w:numPr>
        <w:spacing w:after="0" w:line="240" w:lineRule="auto"/>
        <w:rPr>
          <w:rFonts w:ascii="Times New Roman" w:eastAsiaTheme="minorHAnsi" w:hAnsi="Times New Roman"/>
          <w:lang w:bidi="ru-RU"/>
        </w:rPr>
      </w:pPr>
      <w:bookmarkStart w:id="427" w:name="bookmark573"/>
      <w:bookmarkEnd w:id="427"/>
      <w:r w:rsidRPr="003568D6">
        <w:rPr>
          <w:rFonts w:ascii="Times New Roman" w:eastAsiaTheme="minorHAnsi" w:hAnsi="Times New Roman"/>
          <w:lang w:bidi="ru-RU"/>
        </w:rPr>
        <w:t xml:space="preserve">Материалы </w:t>
      </w:r>
      <w:proofErr w:type="spellStart"/>
      <w:r w:rsidRPr="003568D6">
        <w:rPr>
          <w:rFonts w:ascii="Times New Roman" w:eastAsiaTheme="minorHAnsi" w:hAnsi="Times New Roman"/>
          <w:lang w:bidi="ru-RU"/>
        </w:rPr>
        <w:t>фотофиксации</w:t>
      </w:r>
      <w:proofErr w:type="spellEnd"/>
      <w:r w:rsidRPr="003568D6">
        <w:rPr>
          <w:rFonts w:ascii="Times New Roman" w:eastAsiaTheme="minorHAnsi" w:hAnsi="Times New Roman"/>
          <w:lang w:bidi="ru-RU"/>
        </w:rPr>
        <w:t xml:space="preserve"> выполненных работ</w:t>
      </w:r>
    </w:p>
    <w:p w:rsidR="004816BD" w:rsidRPr="003568D6" w:rsidRDefault="004816BD" w:rsidP="003568D6">
      <w:pPr>
        <w:numPr>
          <w:ilvl w:val="0"/>
          <w:numId w:val="8"/>
        </w:numPr>
        <w:spacing w:after="0" w:line="240" w:lineRule="auto"/>
        <w:rPr>
          <w:rFonts w:ascii="Times New Roman" w:eastAsiaTheme="minorHAnsi" w:hAnsi="Times New Roman"/>
          <w:lang w:bidi="ru-RU"/>
        </w:rPr>
      </w:pPr>
      <w:bookmarkStart w:id="428" w:name="bookmark574"/>
      <w:bookmarkEnd w:id="428"/>
      <w:r w:rsidRPr="003568D6">
        <w:rPr>
          <w:rFonts w:ascii="Times New Roman" w:eastAsiaTheme="minorHAnsi" w:hAnsi="Times New Roman"/>
          <w:lang w:bidi="ru-RU"/>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3568D6">
        <w:rPr>
          <w:rFonts w:ascii="Times New Roman" w:eastAsiaTheme="minorHAnsi" w:hAnsi="Times New Roman"/>
          <w:vertAlign w:val="superscript"/>
          <w:lang w:bidi="ru-RU"/>
        </w:rPr>
        <w:footnoteReference w:id="2"/>
      </w:r>
      <w:r w:rsidRPr="003568D6">
        <w:rPr>
          <w:rFonts w:ascii="Times New Roman" w:eastAsiaTheme="minorHAnsi" w:hAnsi="Times New Roman"/>
          <w:lang w:bidi="ru-RU"/>
        </w:rPr>
        <w:t>.</w:t>
      </w: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15106" w:rsidRDefault="004816BD" w:rsidP="0041510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b/>
          <w:lang w:bidi="ru-RU"/>
        </w:rPr>
        <w:lastRenderedPageBreak/>
        <w:t>Приложение № 7</w:t>
      </w:r>
      <w:r w:rsidRPr="003568D6">
        <w:rPr>
          <w:rFonts w:ascii="Times New Roman" w:eastAsiaTheme="minorHAnsi" w:hAnsi="Times New Roman"/>
          <w:lang w:bidi="ru-RU"/>
        </w:rPr>
        <w:t xml:space="preserve"> </w:t>
      </w:r>
      <w:r w:rsidRPr="003568D6">
        <w:rPr>
          <w:rFonts w:ascii="Times New Roman" w:eastAsiaTheme="minorHAnsi" w:hAnsi="Times New Roman"/>
          <w:lang w:bidi="ru-RU"/>
        </w:rPr>
        <w:br/>
      </w:r>
      <w:bookmarkStart w:id="429" w:name="_Toc103877717"/>
      <w:r w:rsidR="00415106">
        <w:rPr>
          <w:rFonts w:ascii="Times New Roman" w:eastAsiaTheme="minorHAnsi" w:hAnsi="Times New Roman"/>
          <w:lang w:bidi="ru-RU"/>
        </w:rPr>
        <w:t>к постановлению администрации</w:t>
      </w:r>
    </w:p>
    <w:p w:rsidR="00415106" w:rsidRDefault="000876A4" w:rsidP="00415106">
      <w:pPr>
        <w:spacing w:after="0" w:line="240" w:lineRule="auto"/>
        <w:contextualSpacing/>
        <w:jc w:val="right"/>
        <w:rPr>
          <w:rFonts w:ascii="Times New Roman" w:eastAsiaTheme="minorHAnsi" w:hAnsi="Times New Roman"/>
          <w:lang w:bidi="ru-RU"/>
        </w:rPr>
      </w:pPr>
      <w:proofErr w:type="spellStart"/>
      <w:r>
        <w:rPr>
          <w:rFonts w:ascii="Times New Roman" w:eastAsiaTheme="minorHAnsi" w:hAnsi="Times New Roman"/>
          <w:lang w:bidi="ru-RU"/>
        </w:rPr>
        <w:t>Малоимышского</w:t>
      </w:r>
      <w:proofErr w:type="spellEnd"/>
      <w:r w:rsidR="00415106">
        <w:rPr>
          <w:rFonts w:ascii="Times New Roman" w:eastAsiaTheme="minorHAnsi" w:hAnsi="Times New Roman"/>
          <w:lang w:bidi="ru-RU"/>
        </w:rPr>
        <w:t xml:space="preserve"> сельсовета</w:t>
      </w:r>
    </w:p>
    <w:p w:rsidR="00415106" w:rsidRPr="003568D6" w:rsidRDefault="000876A4" w:rsidP="00415106">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 xml:space="preserve"> №23 от 15</w:t>
      </w:r>
      <w:r w:rsidR="00415106">
        <w:rPr>
          <w:rFonts w:ascii="Times New Roman" w:eastAsiaTheme="minorHAnsi" w:hAnsi="Times New Roman"/>
          <w:lang w:bidi="ru-RU"/>
        </w:rPr>
        <w:t>.03.2024</w:t>
      </w:r>
    </w:p>
    <w:p w:rsidR="00415106" w:rsidRPr="003568D6" w:rsidRDefault="00415106" w:rsidP="00415106">
      <w:pPr>
        <w:spacing w:after="0" w:line="240" w:lineRule="auto"/>
        <w:rPr>
          <w:rFonts w:ascii="Times New Roman" w:eastAsiaTheme="minorHAnsi" w:hAnsi="Times New Roman"/>
          <w:b/>
          <w:bCs/>
          <w:lang w:bidi="ru-RU"/>
        </w:rPr>
      </w:pPr>
    </w:p>
    <w:p w:rsidR="004816BD" w:rsidRPr="003568D6" w:rsidRDefault="004816BD" w:rsidP="00415106">
      <w:pPr>
        <w:spacing w:after="0" w:line="240" w:lineRule="auto"/>
        <w:contextualSpacing/>
        <w:jc w:val="center"/>
        <w:rPr>
          <w:rFonts w:ascii="Times New Roman" w:eastAsiaTheme="minorHAnsi" w:hAnsi="Times New Roman"/>
          <w:b/>
          <w:bCs/>
          <w:lang w:bidi="ru-RU"/>
        </w:rPr>
      </w:pPr>
      <w:r w:rsidRPr="003568D6">
        <w:rPr>
          <w:rFonts w:ascii="Times New Roman" w:eastAsiaTheme="minorHAnsi" w:hAnsi="Times New Roman"/>
          <w:b/>
          <w:bCs/>
          <w:lang w:bidi="ru-RU"/>
        </w:rPr>
        <w:t>Форма</w:t>
      </w:r>
      <w:r w:rsidRPr="003568D6">
        <w:rPr>
          <w:rFonts w:ascii="Times New Roman" w:eastAsiaTheme="minorHAnsi" w:hAnsi="Times New Roman"/>
          <w:b/>
          <w:bCs/>
          <w:lang w:bidi="ru-RU"/>
        </w:rPr>
        <w:br/>
        <w:t>решения о закрытии разрешения на осуществление земляных работ</w:t>
      </w:r>
      <w:bookmarkEnd w:id="429"/>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bCs/>
          <w:u w:val="single"/>
          <w:lang w:bidi="ru-RU"/>
        </w:rPr>
      </w:pPr>
      <w:r w:rsidRPr="003568D6">
        <w:rPr>
          <w:rFonts w:ascii="Times New Roman" w:eastAsiaTheme="minorHAnsi" w:hAnsi="Times New Roman"/>
          <w:bCs/>
          <w:u w:val="single"/>
          <w:lang w:bidi="ru-RU"/>
        </w:rPr>
        <w:t>__________________________________________________________________</w:t>
      </w:r>
    </w:p>
    <w:p w:rsidR="004816BD" w:rsidRPr="003568D6" w:rsidRDefault="004816BD" w:rsidP="003568D6">
      <w:pPr>
        <w:spacing w:after="0" w:line="240" w:lineRule="auto"/>
        <w:rPr>
          <w:rFonts w:ascii="Times New Roman" w:eastAsiaTheme="minorHAnsi" w:hAnsi="Times New Roman"/>
          <w:bCs/>
          <w:lang w:bidi="ru-RU"/>
        </w:rPr>
      </w:pPr>
      <w:r w:rsidRPr="003568D6">
        <w:rPr>
          <w:rFonts w:ascii="Times New Roman" w:eastAsiaTheme="minorHAnsi" w:hAnsi="Times New Roman"/>
          <w:bCs/>
          <w:lang w:bidi="ru-RU"/>
        </w:rPr>
        <w:t>наименование уполномоченного на предоставление услуги</w:t>
      </w:r>
    </w:p>
    <w:p w:rsidR="004816BD" w:rsidRPr="003568D6" w:rsidRDefault="004816BD" w:rsidP="003568D6">
      <w:pPr>
        <w:spacing w:after="0" w:line="240" w:lineRule="auto"/>
        <w:rPr>
          <w:rFonts w:ascii="Times New Roman" w:eastAsiaTheme="minorHAnsi" w:hAnsi="Times New Roman"/>
          <w:bCs/>
          <w:lang w:bidi="ru-RU"/>
        </w:rPr>
      </w:pPr>
    </w:p>
    <w:p w:rsidR="004816BD" w:rsidRPr="003568D6" w:rsidRDefault="004816BD" w:rsidP="003568D6">
      <w:pPr>
        <w:spacing w:after="0" w:line="240" w:lineRule="auto"/>
        <w:rPr>
          <w:rFonts w:ascii="Times New Roman" w:eastAsiaTheme="minorHAnsi" w:hAnsi="Times New Roman"/>
          <w:bCs/>
          <w:vanish/>
          <w:u w:val="single"/>
          <w:lang w:bidi="ru-RU"/>
        </w:rPr>
      </w:pPr>
      <w:r w:rsidRPr="003568D6">
        <w:rPr>
          <w:rFonts w:ascii="Times New Roman" w:eastAsiaTheme="minorHAnsi" w:hAnsi="Times New Roman"/>
          <w:bCs/>
          <w:lang w:bidi="ru-RU"/>
        </w:rPr>
        <w:t xml:space="preserve">Кому: </w:t>
      </w:r>
      <w:r w:rsidRPr="003568D6">
        <w:rPr>
          <w:rFonts w:ascii="Times New Roman" w:eastAsiaTheme="minorHAnsi" w:hAnsi="Times New Roman"/>
          <w:bCs/>
          <w:u w:val="single"/>
          <w:lang w:bidi="ru-RU"/>
        </w:rPr>
        <w:t xml:space="preserve">_______________________                             </w:t>
      </w:r>
      <w:r w:rsidRPr="003568D6">
        <w:rPr>
          <w:rFonts w:ascii="Times New Roman" w:eastAsiaTheme="minorHAnsi" w:hAnsi="Times New Roman"/>
          <w:bCs/>
          <w:vanish/>
          <w:u w:val="single"/>
          <w:lang w:bidi="ru-RU"/>
        </w:rPr>
        <w:t>;</w:t>
      </w:r>
    </w:p>
    <w:p w:rsidR="004816BD" w:rsidRPr="003568D6" w:rsidRDefault="004816BD" w:rsidP="003568D6">
      <w:pPr>
        <w:spacing w:after="0" w:line="240" w:lineRule="auto"/>
        <w:rPr>
          <w:rFonts w:ascii="Times New Roman" w:eastAsiaTheme="minorHAnsi" w:hAnsi="Times New Roman"/>
          <w:bCs/>
          <w:lang w:bidi="ru-RU"/>
        </w:rPr>
      </w:pPr>
    </w:p>
    <w:p w:rsidR="004816BD" w:rsidRPr="003568D6" w:rsidRDefault="004816BD" w:rsidP="003568D6">
      <w:pPr>
        <w:spacing w:after="0" w:line="240" w:lineRule="auto"/>
        <w:rPr>
          <w:rFonts w:ascii="Times New Roman" w:eastAsiaTheme="minorHAnsi" w:hAnsi="Times New Roman"/>
          <w:bCs/>
          <w:i/>
          <w:iCs/>
          <w:lang w:bidi="ru-RU"/>
        </w:rPr>
      </w:pPr>
      <w:r w:rsidRPr="003568D6">
        <w:rPr>
          <w:rFonts w:ascii="Times New Roman" w:eastAsiaTheme="minorHAnsi" w:hAnsi="Times New Roman"/>
          <w:bCs/>
          <w:i/>
          <w:iCs/>
          <w:lang w:bidi="ru-RU"/>
        </w:rPr>
        <w:t>(фамилия, имя, отчество (последнее – при наличии), наименование и данные документа, удостоверяющего личность – для физического лица;</w:t>
      </w:r>
      <w:r w:rsidR="000876A4">
        <w:rPr>
          <w:rFonts w:ascii="Times New Roman" w:eastAsiaTheme="minorHAnsi" w:hAnsi="Times New Roman"/>
          <w:bCs/>
          <w:i/>
          <w:iCs/>
          <w:lang w:bidi="ru-RU"/>
        </w:rPr>
        <w:t xml:space="preserve"> </w:t>
      </w:r>
      <w:bookmarkStart w:id="430" w:name="_GoBack"/>
      <w:bookmarkEnd w:id="430"/>
      <w:r w:rsidRPr="003568D6">
        <w:rPr>
          <w:rFonts w:ascii="Times New Roman" w:eastAsiaTheme="minorHAnsi" w:hAnsi="Times New Roman"/>
          <w:bCs/>
          <w:i/>
          <w:iCs/>
          <w:lang w:bidi="ru-RU"/>
        </w:rPr>
        <w:t>наименование индивидуального предпринимателя, ИНН, ОГРНИП – для физического лица, зарегистрированного в качестве индивидуального предпринимателя</w:t>
      </w:r>
      <w:proofErr w:type="gramStart"/>
      <w:r w:rsidRPr="003568D6">
        <w:rPr>
          <w:rFonts w:ascii="Times New Roman" w:eastAsiaTheme="minorHAnsi" w:hAnsi="Times New Roman"/>
          <w:bCs/>
          <w:i/>
          <w:iCs/>
          <w:lang w:bidi="ru-RU"/>
        </w:rPr>
        <w:t>);полное</w:t>
      </w:r>
      <w:proofErr w:type="gramEnd"/>
      <w:r w:rsidRPr="003568D6">
        <w:rPr>
          <w:rFonts w:ascii="Times New Roman" w:eastAsiaTheme="minorHAnsi" w:hAnsi="Times New Roman"/>
          <w:bCs/>
          <w:i/>
          <w:iCs/>
          <w:lang w:bidi="ru-RU"/>
        </w:rPr>
        <w:t xml:space="preserve"> наименование юридического лица, ИНН, ОГРН, юридический адрес – для юридического лица)</w:t>
      </w:r>
    </w:p>
    <w:p w:rsidR="004816BD" w:rsidRPr="003568D6" w:rsidRDefault="004816BD" w:rsidP="003568D6">
      <w:pPr>
        <w:spacing w:after="0" w:line="240" w:lineRule="auto"/>
        <w:rPr>
          <w:rFonts w:ascii="Times New Roman" w:eastAsiaTheme="minorHAnsi" w:hAnsi="Times New Roman"/>
          <w:bCs/>
          <w:lang w:bidi="ru-RU"/>
        </w:rPr>
      </w:pPr>
      <w:r w:rsidRPr="003568D6">
        <w:rPr>
          <w:rFonts w:ascii="Times New Roman" w:eastAsiaTheme="minorHAnsi" w:hAnsi="Times New Roman"/>
          <w:bCs/>
          <w:u w:val="single"/>
          <w:lang w:bidi="ru-RU"/>
        </w:rPr>
        <w:t xml:space="preserve">             </w:t>
      </w:r>
      <w:r w:rsidRPr="003568D6">
        <w:rPr>
          <w:rFonts w:ascii="Times New Roman" w:eastAsiaTheme="minorHAnsi" w:hAnsi="Times New Roman"/>
          <w:bCs/>
          <w:vanish/>
          <w:u w:val="single"/>
          <w:lang w:bidi="ru-RU"/>
        </w:rPr>
        <w:t>;</w:t>
      </w:r>
    </w:p>
    <w:p w:rsidR="004816BD" w:rsidRPr="003568D6" w:rsidRDefault="004816BD" w:rsidP="003568D6">
      <w:pPr>
        <w:spacing w:after="0" w:line="240" w:lineRule="auto"/>
        <w:rPr>
          <w:rFonts w:ascii="Times New Roman" w:eastAsiaTheme="minorHAnsi" w:hAnsi="Times New Roman"/>
          <w:bCs/>
          <w:u w:val="single"/>
          <w:lang w:bidi="ru-RU"/>
        </w:rPr>
      </w:pPr>
      <w:r w:rsidRPr="003568D6">
        <w:rPr>
          <w:rFonts w:ascii="Times New Roman" w:eastAsiaTheme="minorHAnsi" w:hAnsi="Times New Roman"/>
          <w:bCs/>
          <w:lang w:bidi="ru-RU"/>
        </w:rPr>
        <w:t xml:space="preserve">Контактные данные: </w:t>
      </w:r>
      <w:r w:rsidRPr="003568D6">
        <w:rPr>
          <w:rFonts w:ascii="Times New Roman" w:eastAsiaTheme="minorHAnsi" w:hAnsi="Times New Roman"/>
          <w:bCs/>
          <w:u w:val="single"/>
          <w:lang w:bidi="ru-RU"/>
        </w:rPr>
        <w:t>______________</w:t>
      </w:r>
    </w:p>
    <w:p w:rsidR="004816BD" w:rsidRPr="003568D6" w:rsidRDefault="004816BD" w:rsidP="003568D6">
      <w:pPr>
        <w:spacing w:after="0" w:line="240" w:lineRule="auto"/>
        <w:rPr>
          <w:rFonts w:ascii="Times New Roman" w:eastAsiaTheme="minorHAnsi" w:hAnsi="Times New Roman"/>
          <w:bCs/>
          <w:i/>
          <w:iCs/>
          <w:lang w:bidi="ru-RU"/>
        </w:rPr>
      </w:pPr>
      <w:r w:rsidRPr="003568D6">
        <w:rPr>
          <w:rFonts w:ascii="Times New Roman" w:eastAsiaTheme="minorHAnsi" w:hAnsi="Times New Roman"/>
          <w:bCs/>
          <w:i/>
          <w:iCs/>
          <w:lang w:bidi="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4816BD" w:rsidRPr="003568D6" w:rsidRDefault="004816BD" w:rsidP="003568D6">
      <w:pPr>
        <w:spacing w:after="0" w:line="240" w:lineRule="auto"/>
        <w:rPr>
          <w:rFonts w:ascii="Times New Roman" w:eastAsiaTheme="minorHAnsi" w:hAnsi="Times New Roman"/>
          <w:bCs/>
          <w:lang w:bidi="ru-RU"/>
        </w:rPr>
      </w:pPr>
    </w:p>
    <w:p w:rsidR="004816BD" w:rsidRPr="003568D6" w:rsidRDefault="004816BD" w:rsidP="003568D6">
      <w:pPr>
        <w:spacing w:after="0" w:line="240" w:lineRule="auto"/>
        <w:jc w:val="center"/>
        <w:rPr>
          <w:rFonts w:ascii="Times New Roman" w:eastAsiaTheme="minorHAnsi" w:hAnsi="Times New Roman"/>
          <w:bCs/>
          <w:lang w:bidi="ru-RU"/>
        </w:rPr>
      </w:pPr>
      <w:r w:rsidRPr="003568D6">
        <w:rPr>
          <w:rFonts w:ascii="Times New Roman" w:eastAsiaTheme="minorHAnsi" w:hAnsi="Times New Roman"/>
          <w:bCs/>
          <w:lang w:bidi="ru-RU"/>
        </w:rPr>
        <w:t>РЕШЕНИЕ</w:t>
      </w:r>
    </w:p>
    <w:p w:rsidR="004816BD" w:rsidRPr="003568D6" w:rsidRDefault="004816BD" w:rsidP="003568D6">
      <w:pPr>
        <w:spacing w:after="0" w:line="240" w:lineRule="auto"/>
        <w:jc w:val="center"/>
        <w:rPr>
          <w:rFonts w:ascii="Times New Roman" w:eastAsiaTheme="minorHAnsi" w:hAnsi="Times New Roman"/>
          <w:lang w:bidi="ru-RU"/>
        </w:rPr>
      </w:pPr>
      <w:r w:rsidRPr="003568D6">
        <w:rPr>
          <w:rFonts w:ascii="Times New Roman" w:eastAsiaTheme="minorHAnsi" w:hAnsi="Times New Roman"/>
          <w:lang w:bidi="ru-RU"/>
        </w:rPr>
        <w:t>о закрытии разрешения на осуществление земляных работ</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bCs/>
          <w:u w:val="single"/>
          <w:lang w:bidi="ru-RU"/>
        </w:rPr>
        <w:t>_____________________________</w:t>
      </w: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bCs/>
          <w:u w:val="single"/>
          <w:lang w:bidi="ru-RU"/>
        </w:rPr>
      </w:pPr>
      <w:r w:rsidRPr="003568D6">
        <w:rPr>
          <w:rFonts w:ascii="Times New Roman" w:eastAsiaTheme="minorHAnsi" w:hAnsi="Times New Roman"/>
          <w:lang w:bidi="ru-RU"/>
        </w:rPr>
        <w:t>№</w:t>
      </w:r>
      <w:r w:rsidRPr="003568D6">
        <w:rPr>
          <w:rFonts w:ascii="Times New Roman" w:eastAsiaTheme="minorHAnsi" w:hAnsi="Times New Roman"/>
          <w:bCs/>
          <w:u w:val="single"/>
          <w:lang w:bidi="ru-RU"/>
        </w:rPr>
        <w:t>______________</w:t>
      </w:r>
      <w:r w:rsidRPr="003568D6">
        <w:rPr>
          <w:rFonts w:ascii="Times New Roman" w:eastAsiaTheme="minorHAnsi" w:hAnsi="Times New Roman"/>
          <w:lang w:bidi="ru-RU"/>
        </w:rPr>
        <w:tab/>
        <w:t xml:space="preserve">                                                Дата </w:t>
      </w:r>
      <w:r w:rsidRPr="003568D6">
        <w:rPr>
          <w:rFonts w:ascii="Times New Roman" w:eastAsiaTheme="minorHAnsi" w:hAnsi="Times New Roman"/>
          <w:bCs/>
          <w:u w:val="single"/>
          <w:lang w:bidi="ru-RU"/>
        </w:rPr>
        <w:t>________________</w:t>
      </w:r>
    </w:p>
    <w:p w:rsidR="004816BD" w:rsidRPr="003568D6" w:rsidRDefault="004816BD" w:rsidP="003568D6">
      <w:pPr>
        <w:spacing w:after="0" w:line="240" w:lineRule="auto"/>
        <w:rPr>
          <w:rFonts w:ascii="Times New Roman" w:eastAsiaTheme="minorHAnsi" w:hAnsi="Times New Roman"/>
          <w:bCs/>
          <w:u w:val="single"/>
          <w:lang w:bidi="ru-RU"/>
        </w:rPr>
      </w:pPr>
    </w:p>
    <w:p w:rsidR="004816BD" w:rsidRPr="003568D6" w:rsidRDefault="004816BD" w:rsidP="003568D6">
      <w:pPr>
        <w:spacing w:after="0" w:line="240" w:lineRule="auto"/>
        <w:rPr>
          <w:rFonts w:ascii="Times New Roman" w:eastAsiaTheme="minorHAnsi" w:hAnsi="Times New Roman"/>
          <w:bCs/>
          <w:u w:val="single"/>
          <w:lang w:bidi="ru-RU"/>
        </w:rPr>
      </w:pPr>
      <w:r w:rsidRPr="003568D6">
        <w:rPr>
          <w:rFonts w:ascii="Times New Roman" w:eastAsiaTheme="minorHAnsi" w:hAnsi="Times New Roman"/>
          <w:bCs/>
          <w:i/>
          <w:u w:val="single"/>
          <w:lang w:bidi="ru-RU"/>
        </w:rPr>
        <w:t>______________________</w:t>
      </w:r>
      <w:r w:rsidRPr="003568D6">
        <w:rPr>
          <w:rFonts w:ascii="Times New Roman" w:eastAsiaTheme="minorHAnsi" w:hAnsi="Times New Roman"/>
          <w:bCs/>
          <w:lang w:bidi="ru-RU"/>
        </w:rPr>
        <w:t xml:space="preserve"> уведомляет Вас о закрытии разрешения на производство земляных </w:t>
      </w:r>
      <w:proofErr w:type="gramStart"/>
      <w:r w:rsidRPr="003568D6">
        <w:rPr>
          <w:rFonts w:ascii="Times New Roman" w:eastAsiaTheme="minorHAnsi" w:hAnsi="Times New Roman"/>
          <w:bCs/>
          <w:lang w:bidi="ru-RU"/>
        </w:rPr>
        <w:t>работ  №</w:t>
      </w:r>
      <w:proofErr w:type="gramEnd"/>
      <w:r w:rsidRPr="003568D6">
        <w:rPr>
          <w:rFonts w:ascii="Times New Roman" w:eastAsiaTheme="minorHAnsi" w:hAnsi="Times New Roman"/>
          <w:bCs/>
          <w:lang w:bidi="ru-RU"/>
        </w:rPr>
        <w:t xml:space="preserve"> </w:t>
      </w:r>
      <w:r w:rsidRPr="003568D6">
        <w:rPr>
          <w:rFonts w:ascii="Times New Roman" w:eastAsiaTheme="minorHAnsi" w:hAnsi="Times New Roman"/>
          <w:bCs/>
          <w:u w:val="single"/>
          <w:lang w:bidi="ru-RU"/>
        </w:rPr>
        <w:t>________________</w:t>
      </w:r>
      <w:r w:rsidRPr="003568D6">
        <w:rPr>
          <w:rFonts w:ascii="Times New Roman" w:eastAsiaTheme="minorHAnsi" w:hAnsi="Times New Roman"/>
          <w:bCs/>
          <w:lang w:bidi="ru-RU"/>
        </w:rPr>
        <w:t xml:space="preserve">      на выполнение работ     </w:t>
      </w:r>
      <w:r w:rsidRPr="003568D6">
        <w:rPr>
          <w:rFonts w:ascii="Times New Roman" w:eastAsiaTheme="minorHAnsi" w:hAnsi="Times New Roman"/>
          <w:bCs/>
          <w:u w:val="single"/>
          <w:lang w:bidi="ru-RU"/>
        </w:rPr>
        <w:t>______________</w:t>
      </w:r>
      <w:r w:rsidRPr="003568D6">
        <w:rPr>
          <w:rFonts w:ascii="Times New Roman" w:eastAsiaTheme="minorHAnsi" w:hAnsi="Times New Roman"/>
          <w:bCs/>
          <w:lang w:bidi="ru-RU"/>
        </w:rPr>
        <w:t xml:space="preserve">  , проведенных по адресу </w:t>
      </w:r>
      <w:r w:rsidRPr="003568D6">
        <w:rPr>
          <w:rFonts w:ascii="Times New Roman" w:eastAsiaTheme="minorHAnsi" w:hAnsi="Times New Roman"/>
          <w:bCs/>
          <w:u w:val="single"/>
          <w:lang w:bidi="ru-RU"/>
        </w:rPr>
        <w:t>_________________________________________________________________________.</w:t>
      </w: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      Особые отметки ________________________________________________________</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bCs/>
          <w:u w:val="single"/>
          <w:lang w:bidi="ru-RU"/>
        </w:rPr>
        <w:t>____________________________________________________________________________</w:t>
      </w:r>
      <w:r w:rsidRPr="003568D6">
        <w:rPr>
          <w:rFonts w:ascii="Times New Roman" w:eastAsiaTheme="minorHAnsi" w:hAnsi="Times New Roman"/>
          <w:lang w:bidi="ru-RU"/>
        </w:rPr>
        <w:t>.</w:t>
      </w: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4816BD" w:rsidRPr="003568D6" w:rsidTr="004816BD">
        <w:tc>
          <w:tcPr>
            <w:tcW w:w="5098" w:type="dxa"/>
            <w:tcBorders>
              <w:right w:val="single" w:sz="4" w:space="0" w:color="auto"/>
            </w:tcBorders>
          </w:tcPr>
          <w:p w:rsidR="004816BD" w:rsidRPr="003568D6" w:rsidRDefault="004816BD" w:rsidP="003568D6">
            <w:pPr>
              <w:rPr>
                <w:rFonts w:ascii="Times New Roman" w:eastAsiaTheme="minorHAnsi" w:hAnsi="Times New Roman"/>
                <w:bCs/>
              </w:rPr>
            </w:pPr>
            <w:r w:rsidRPr="003568D6">
              <w:rPr>
                <w:rFonts w:ascii="Times New Roman" w:eastAsiaTheme="minorHAnsi" w:hAnsi="Times New Roman"/>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816BD" w:rsidRPr="003568D6" w:rsidRDefault="004816BD" w:rsidP="003568D6">
            <w:pPr>
              <w:rPr>
                <w:rFonts w:ascii="Times New Roman" w:eastAsiaTheme="minorHAnsi" w:hAnsi="Times New Roman"/>
                <w:bCs/>
              </w:rPr>
            </w:pPr>
            <w:r w:rsidRPr="003568D6">
              <w:rPr>
                <w:rFonts w:ascii="Times New Roman" w:eastAsiaTheme="minorHAnsi" w:hAnsi="Times New Roman"/>
                <w:bCs/>
              </w:rPr>
              <w:t>Сведения о сертификате</w:t>
            </w:r>
          </w:p>
          <w:p w:rsidR="004816BD" w:rsidRPr="003568D6" w:rsidRDefault="004816BD" w:rsidP="003568D6">
            <w:pPr>
              <w:rPr>
                <w:rFonts w:ascii="Times New Roman" w:eastAsiaTheme="minorHAnsi" w:hAnsi="Times New Roman"/>
                <w:bCs/>
              </w:rPr>
            </w:pPr>
            <w:r w:rsidRPr="003568D6">
              <w:rPr>
                <w:rFonts w:ascii="Times New Roman" w:eastAsiaTheme="minorHAnsi" w:hAnsi="Times New Roman"/>
                <w:bCs/>
              </w:rPr>
              <w:t>электронной</w:t>
            </w:r>
          </w:p>
          <w:p w:rsidR="004816BD" w:rsidRPr="003568D6" w:rsidRDefault="004816BD" w:rsidP="003568D6">
            <w:pPr>
              <w:rPr>
                <w:rFonts w:ascii="Times New Roman" w:eastAsiaTheme="minorHAnsi" w:hAnsi="Times New Roman"/>
                <w:bCs/>
              </w:rPr>
            </w:pPr>
            <w:r w:rsidRPr="003568D6">
              <w:rPr>
                <w:rFonts w:ascii="Times New Roman" w:eastAsiaTheme="minorHAnsi" w:hAnsi="Times New Roman"/>
                <w:bCs/>
              </w:rPr>
              <w:t>подписи</w:t>
            </w:r>
          </w:p>
        </w:tc>
      </w:tr>
    </w:tbl>
    <w:p w:rsidR="004816BD" w:rsidRPr="003568D6" w:rsidRDefault="004816BD" w:rsidP="003568D6">
      <w:pPr>
        <w:spacing w:after="0" w:line="240" w:lineRule="auto"/>
        <w:rPr>
          <w:rFonts w:ascii="Times New Roman" w:eastAsiaTheme="minorHAnsi" w:hAnsi="Times New Roman"/>
          <w:lang w:bidi="ru-RU"/>
        </w:rPr>
        <w:sectPr w:rsidR="004816BD" w:rsidRPr="003568D6">
          <w:headerReference w:type="default" r:id="rId12"/>
          <w:footerReference w:type="default" r:id="rId13"/>
          <w:pgSz w:w="11900" w:h="16840"/>
          <w:pgMar w:top="550" w:right="1230" w:bottom="1128" w:left="1015" w:header="584" w:footer="6" w:gutter="0"/>
          <w:cols w:space="720"/>
          <w:docGrid w:linePitch="360"/>
        </w:sectPr>
      </w:pPr>
    </w:p>
    <w:p w:rsidR="00415106" w:rsidRDefault="004816BD" w:rsidP="0041510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b/>
          <w:lang w:bidi="ru-RU"/>
        </w:rPr>
        <w:lastRenderedPageBreak/>
        <w:t>Приложение № 8</w:t>
      </w:r>
      <w:r w:rsidRPr="003568D6">
        <w:rPr>
          <w:rFonts w:ascii="Times New Roman" w:eastAsiaTheme="minorHAnsi" w:hAnsi="Times New Roman"/>
          <w:lang w:bidi="ru-RU"/>
        </w:rPr>
        <w:t xml:space="preserve"> </w:t>
      </w:r>
      <w:r w:rsidRPr="003568D6">
        <w:rPr>
          <w:rFonts w:ascii="Times New Roman" w:eastAsiaTheme="minorHAnsi" w:hAnsi="Times New Roman"/>
          <w:lang w:bidi="ru-RU"/>
        </w:rPr>
        <w:br/>
      </w:r>
      <w:r w:rsidR="00415106">
        <w:rPr>
          <w:rFonts w:ascii="Times New Roman" w:eastAsiaTheme="minorHAnsi" w:hAnsi="Times New Roman"/>
          <w:lang w:bidi="ru-RU"/>
        </w:rPr>
        <w:t>к постановлению администрации</w:t>
      </w:r>
    </w:p>
    <w:p w:rsidR="00415106" w:rsidRDefault="000876A4" w:rsidP="00415106">
      <w:pPr>
        <w:spacing w:after="0" w:line="240" w:lineRule="auto"/>
        <w:contextualSpacing/>
        <w:jc w:val="right"/>
        <w:rPr>
          <w:rFonts w:ascii="Times New Roman" w:eastAsiaTheme="minorHAnsi" w:hAnsi="Times New Roman"/>
          <w:lang w:bidi="ru-RU"/>
        </w:rPr>
      </w:pPr>
      <w:proofErr w:type="spellStart"/>
      <w:r>
        <w:rPr>
          <w:rFonts w:ascii="Times New Roman" w:eastAsiaTheme="minorHAnsi" w:hAnsi="Times New Roman"/>
          <w:lang w:bidi="ru-RU"/>
        </w:rPr>
        <w:t>Малоимышского</w:t>
      </w:r>
      <w:proofErr w:type="spellEnd"/>
      <w:r w:rsidR="00415106">
        <w:rPr>
          <w:rFonts w:ascii="Times New Roman" w:eastAsiaTheme="minorHAnsi" w:hAnsi="Times New Roman"/>
          <w:lang w:bidi="ru-RU"/>
        </w:rPr>
        <w:t xml:space="preserve"> сельсовета</w:t>
      </w:r>
    </w:p>
    <w:p w:rsidR="004816BD" w:rsidRPr="003568D6" w:rsidRDefault="000876A4" w:rsidP="00415106">
      <w:pPr>
        <w:spacing w:after="0" w:line="240" w:lineRule="auto"/>
        <w:contextualSpacing/>
        <w:jc w:val="right"/>
        <w:rPr>
          <w:rFonts w:ascii="Times New Roman" w:eastAsiaTheme="minorHAnsi" w:hAnsi="Times New Roman"/>
          <w:lang w:bidi="ru-RU"/>
        </w:rPr>
      </w:pPr>
      <w:r>
        <w:rPr>
          <w:rFonts w:ascii="Times New Roman" w:eastAsiaTheme="minorHAnsi" w:hAnsi="Times New Roman"/>
          <w:lang w:bidi="ru-RU"/>
        </w:rPr>
        <w:t xml:space="preserve"> №23 от 15</w:t>
      </w:r>
      <w:r w:rsidR="00415106">
        <w:rPr>
          <w:rFonts w:ascii="Times New Roman" w:eastAsiaTheme="minorHAnsi" w:hAnsi="Times New Roman"/>
          <w:lang w:bidi="ru-RU"/>
        </w:rPr>
        <w:t>.03.2024</w:t>
      </w:r>
    </w:p>
    <w:p w:rsidR="004816BD" w:rsidRPr="003568D6" w:rsidRDefault="004816BD" w:rsidP="003568D6">
      <w:pPr>
        <w:spacing w:after="0" w:line="240" w:lineRule="auto"/>
        <w:rPr>
          <w:rFonts w:ascii="Times New Roman" w:eastAsiaTheme="minorHAnsi" w:hAnsi="Times New Roman"/>
          <w:b/>
          <w:bCs/>
          <w:lang w:bidi="ru-RU"/>
        </w:rPr>
      </w:pPr>
    </w:p>
    <w:tbl>
      <w:tblPr>
        <w:tblpPr w:leftFromText="180" w:rightFromText="180" w:vertAnchor="text" w:horzAnchor="margin" w:tblpXSpec="center" w:tblpY="125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785"/>
        <w:gridCol w:w="2321"/>
        <w:gridCol w:w="4403"/>
        <w:gridCol w:w="1701"/>
      </w:tblGrid>
      <w:tr w:rsidR="003568D6" w:rsidRPr="003568D6" w:rsidTr="003568D6">
        <w:trPr>
          <w:trHeight w:val="1115"/>
          <w:tblHeader/>
        </w:trPr>
        <w:tc>
          <w:tcPr>
            <w:tcW w:w="530"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bookmarkStart w:id="431" w:name="_Toc103877718"/>
            <w:r w:rsidRPr="004816BD">
              <w:rPr>
                <w:rFonts w:ascii="Times New Roman" w:eastAsiaTheme="minorHAnsi" w:hAnsi="Times New Roman"/>
                <w:bCs/>
                <w:lang w:bidi="ru-RU"/>
              </w:rPr>
              <w:t>№ п/п</w:t>
            </w:r>
          </w:p>
        </w:tc>
        <w:tc>
          <w:tcPr>
            <w:tcW w:w="1785"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Место</w:t>
            </w:r>
            <w:r w:rsidRPr="004816BD">
              <w:rPr>
                <w:rFonts w:ascii="Times New Roman" w:eastAsiaTheme="minorHAnsi" w:hAnsi="Times New Roman"/>
                <w:lang w:bidi="ru-RU"/>
              </w:rPr>
              <w:t xml:space="preserve"> выполнения</w:t>
            </w:r>
            <w:r w:rsidRPr="004816BD">
              <w:rPr>
                <w:rFonts w:ascii="Times New Roman" w:eastAsiaTheme="minorHAnsi" w:hAnsi="Times New Roman"/>
                <w:bCs/>
                <w:lang w:bidi="ru-RU"/>
              </w:rPr>
              <w:t xml:space="preserve"> действия/ используемая ИС</w:t>
            </w:r>
          </w:p>
        </w:tc>
        <w:tc>
          <w:tcPr>
            <w:tcW w:w="2321"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Процедуры</w:t>
            </w:r>
          </w:p>
        </w:tc>
        <w:tc>
          <w:tcPr>
            <w:tcW w:w="4403"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Действия</w:t>
            </w:r>
          </w:p>
        </w:tc>
        <w:tc>
          <w:tcPr>
            <w:tcW w:w="1701"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Максимальный срок</w:t>
            </w:r>
          </w:p>
        </w:tc>
      </w:tr>
      <w:tr w:rsidR="003568D6" w:rsidRPr="003568D6" w:rsidTr="003568D6">
        <w:trPr>
          <w:trHeight w:val="498"/>
          <w:tblHeader/>
        </w:trPr>
        <w:tc>
          <w:tcPr>
            <w:tcW w:w="530"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1</w:t>
            </w:r>
          </w:p>
        </w:tc>
        <w:tc>
          <w:tcPr>
            <w:tcW w:w="1785"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2</w:t>
            </w:r>
          </w:p>
        </w:tc>
        <w:tc>
          <w:tcPr>
            <w:tcW w:w="2321"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3</w:t>
            </w:r>
          </w:p>
        </w:tc>
        <w:tc>
          <w:tcPr>
            <w:tcW w:w="4403"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4</w:t>
            </w:r>
          </w:p>
        </w:tc>
        <w:tc>
          <w:tcPr>
            <w:tcW w:w="1701"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5</w:t>
            </w:r>
          </w:p>
        </w:tc>
      </w:tr>
      <w:tr w:rsidR="003568D6" w:rsidRPr="003568D6" w:rsidTr="003568D6">
        <w:trPr>
          <w:trHeight w:val="797"/>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1</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Проверка документов</w:t>
            </w:r>
            <w:r w:rsidRPr="004816BD">
              <w:rPr>
                <w:rFonts w:ascii="Times New Roman" w:eastAsiaTheme="minorHAnsi" w:hAnsi="Times New Roman"/>
                <w:lang w:bidi="ru-RU"/>
              </w:rPr>
              <w:t xml:space="preserve"> и регистрация заявления</w:t>
            </w: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Контроль комплектности предоставленных документов</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До 1 рабочего дня</w:t>
            </w:r>
            <w:r w:rsidRPr="004816BD">
              <w:rPr>
                <w:rFonts w:ascii="Times New Roman" w:eastAsiaTheme="minorHAnsi" w:hAnsi="Times New Roman"/>
                <w:bCs/>
                <w:vertAlign w:val="superscript"/>
                <w:lang w:bidi="ru-RU"/>
              </w:rPr>
              <w:footnoteReference w:id="3"/>
            </w:r>
          </w:p>
        </w:tc>
      </w:tr>
      <w:tr w:rsidR="003568D6" w:rsidRPr="003568D6" w:rsidTr="003568D6">
        <w:trPr>
          <w:trHeight w:val="498"/>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2</w:t>
            </w:r>
          </w:p>
        </w:tc>
        <w:tc>
          <w:tcPr>
            <w:tcW w:w="1785" w:type="dxa"/>
            <w:vAlign w:val="center"/>
          </w:tcPr>
          <w:p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Подтверждение полномочий представителя</w:t>
            </w:r>
            <w:r w:rsidRPr="004816BD">
              <w:rPr>
                <w:rFonts w:ascii="Times New Roman" w:eastAsiaTheme="minorHAnsi" w:hAnsi="Times New Roman"/>
                <w:lang w:bidi="ru-RU"/>
              </w:rPr>
              <w:t xml:space="preserve"> заявителя</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p>
        </w:tc>
      </w:tr>
      <w:tr w:rsidR="003568D6" w:rsidRPr="003568D6" w:rsidTr="003568D6">
        <w:trPr>
          <w:trHeight w:val="498"/>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3</w:t>
            </w:r>
          </w:p>
        </w:tc>
        <w:tc>
          <w:tcPr>
            <w:tcW w:w="1785" w:type="dxa"/>
            <w:vAlign w:val="center"/>
          </w:tcPr>
          <w:p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Регистрация заявления</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p>
        </w:tc>
      </w:tr>
      <w:tr w:rsidR="003568D6" w:rsidRPr="003568D6" w:rsidTr="003568D6">
        <w:trPr>
          <w:trHeight w:val="498"/>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4</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Принятие решения об отказе в приеме</w:t>
            </w:r>
            <w:r w:rsidRPr="004816BD">
              <w:rPr>
                <w:rFonts w:ascii="Times New Roman" w:eastAsiaTheme="minorHAnsi" w:hAnsi="Times New Roman"/>
                <w:lang w:bidi="ru-RU"/>
              </w:rPr>
              <w:t xml:space="preserve"> документов</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p>
        </w:tc>
      </w:tr>
      <w:tr w:rsidR="003568D6" w:rsidRPr="003568D6" w:rsidTr="003568D6">
        <w:trPr>
          <w:trHeight w:val="797"/>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5</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 xml:space="preserve">Ведомство/ПГС/ СМЭВ </w:t>
            </w:r>
          </w:p>
        </w:tc>
        <w:tc>
          <w:tcPr>
            <w:tcW w:w="2321"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Получение</w:t>
            </w:r>
            <w:r w:rsidRPr="004816BD">
              <w:rPr>
                <w:rFonts w:ascii="Times New Roman" w:eastAsiaTheme="minorHAnsi" w:hAnsi="Times New Roman"/>
                <w:lang w:bidi="ru-RU"/>
              </w:rPr>
              <w:t xml:space="preserve"> сведений </w:t>
            </w:r>
            <w:r w:rsidRPr="004816BD">
              <w:rPr>
                <w:rFonts w:ascii="Times New Roman" w:eastAsiaTheme="minorHAnsi" w:hAnsi="Times New Roman"/>
                <w:bCs/>
                <w:lang w:bidi="ru-RU"/>
              </w:rPr>
              <w:t>посредством СМЭВ</w:t>
            </w: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Направление межведомственных запросов</w:t>
            </w:r>
          </w:p>
        </w:tc>
        <w:tc>
          <w:tcPr>
            <w:tcW w:w="1701" w:type="dxa"/>
            <w:vMerge w:val="restart"/>
            <w:vAlign w:val="center"/>
          </w:tcPr>
          <w:p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До 5 рабочих дней</w:t>
            </w:r>
          </w:p>
        </w:tc>
      </w:tr>
      <w:tr w:rsidR="003568D6" w:rsidRPr="003568D6" w:rsidTr="003568D6">
        <w:trPr>
          <w:trHeight w:val="817"/>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6</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 СМЭВ</w:t>
            </w:r>
          </w:p>
        </w:tc>
        <w:tc>
          <w:tcPr>
            <w:tcW w:w="2321" w:type="dxa"/>
            <w:vAlign w:val="center"/>
          </w:tcPr>
          <w:p w:rsidR="003568D6" w:rsidRPr="004816BD" w:rsidRDefault="003568D6" w:rsidP="003568D6">
            <w:pPr>
              <w:spacing w:after="0" w:line="240" w:lineRule="auto"/>
              <w:rPr>
                <w:rFonts w:ascii="Times New Roman" w:eastAsiaTheme="minorHAnsi" w:hAnsi="Times New Roman"/>
                <w:lang w:bidi="ru-RU"/>
              </w:rPr>
            </w:pP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Получение ответов на межведомственные запросы</w:t>
            </w:r>
          </w:p>
        </w:tc>
        <w:tc>
          <w:tcPr>
            <w:tcW w:w="1701" w:type="dxa"/>
            <w:vMerge/>
            <w:vAlign w:val="center"/>
          </w:tcPr>
          <w:p w:rsidR="003568D6" w:rsidRPr="004816BD" w:rsidRDefault="003568D6" w:rsidP="003568D6">
            <w:pPr>
              <w:spacing w:after="0" w:line="240" w:lineRule="auto"/>
              <w:rPr>
                <w:rFonts w:ascii="Times New Roman" w:eastAsiaTheme="minorHAnsi" w:hAnsi="Times New Roman"/>
                <w:bCs/>
                <w:lang w:bidi="ru-RU"/>
              </w:rPr>
            </w:pPr>
          </w:p>
        </w:tc>
      </w:tr>
      <w:tr w:rsidR="003568D6" w:rsidRPr="003568D6" w:rsidTr="003568D6">
        <w:trPr>
          <w:trHeight w:val="797"/>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8</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Рассмотрение документов и сведений</w:t>
            </w: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Проверка соответствия документов и сведений установленным критериям для принятия решения</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До 5 рабочих дней</w:t>
            </w:r>
          </w:p>
        </w:tc>
      </w:tr>
      <w:tr w:rsidR="003568D6" w:rsidRPr="003568D6" w:rsidTr="003568D6">
        <w:trPr>
          <w:trHeight w:val="498"/>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9</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 xml:space="preserve">Принятие решения </w:t>
            </w: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Принятие решения о предоставлении услуги</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До 1 часа</w:t>
            </w:r>
          </w:p>
        </w:tc>
      </w:tr>
      <w:tr w:rsidR="003568D6" w:rsidRPr="003568D6" w:rsidTr="003568D6">
        <w:trPr>
          <w:trHeight w:val="498"/>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10</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Формирование решения</w:t>
            </w:r>
            <w:r w:rsidRPr="004816BD">
              <w:rPr>
                <w:rFonts w:ascii="Times New Roman" w:eastAsiaTheme="minorHAnsi" w:hAnsi="Times New Roman"/>
                <w:lang w:bidi="ru-RU"/>
              </w:rPr>
              <w:t xml:space="preserve"> о предоставлении услуги</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p>
        </w:tc>
      </w:tr>
      <w:tr w:rsidR="003568D6" w:rsidRPr="003568D6" w:rsidTr="003568D6">
        <w:trPr>
          <w:trHeight w:val="498"/>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11</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Принятие решения об отказе</w:t>
            </w:r>
            <w:r w:rsidRPr="004816BD">
              <w:rPr>
                <w:rFonts w:ascii="Times New Roman" w:eastAsiaTheme="minorHAnsi" w:hAnsi="Times New Roman"/>
                <w:lang w:bidi="ru-RU"/>
              </w:rPr>
              <w:t xml:space="preserve"> в предоставлении услуги</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p>
        </w:tc>
      </w:tr>
      <w:tr w:rsidR="003568D6" w:rsidRPr="003568D6" w:rsidTr="003568D6">
        <w:trPr>
          <w:trHeight w:val="498"/>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12</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Формирование</w:t>
            </w:r>
            <w:r w:rsidRPr="004816BD">
              <w:rPr>
                <w:rFonts w:ascii="Times New Roman" w:eastAsiaTheme="minorHAnsi" w:hAnsi="Times New Roman"/>
                <w:lang w:bidi="ru-RU"/>
              </w:rPr>
              <w:t xml:space="preserve"> отказа в предоставлении услуги</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p>
        </w:tc>
      </w:tr>
      <w:tr w:rsidR="003568D6" w:rsidRPr="003568D6" w:rsidTr="003568D6">
        <w:trPr>
          <w:trHeight w:val="1105"/>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13</w:t>
            </w:r>
          </w:p>
        </w:tc>
        <w:tc>
          <w:tcPr>
            <w:tcW w:w="1785" w:type="dxa"/>
            <w:vAlign w:val="center"/>
          </w:tcPr>
          <w:p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Модуль МФЦ /</w:t>
            </w:r>
          </w:p>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Выдача результата на бумажном носителе (опционально)</w:t>
            </w: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Выдача</w:t>
            </w:r>
            <w:r w:rsidRPr="004816BD">
              <w:rPr>
                <w:rFonts w:ascii="Times New Roman" w:eastAsiaTheme="minorHAnsi" w:hAnsi="Times New Roman"/>
                <w:lang w:bidi="ru-RU"/>
              </w:rPr>
              <w:t xml:space="preserve"> результата </w:t>
            </w:r>
            <w:r w:rsidRPr="004816BD">
              <w:rPr>
                <w:rFonts w:ascii="Times New Roman" w:eastAsiaTheme="minorHAnsi" w:hAnsi="Times New Roman"/>
                <w:bCs/>
                <w:lang w:bidi="ru-RU"/>
              </w:rPr>
              <w:t xml:space="preserve">в виде экземпляра электронного документа, распечатанного </w:t>
            </w:r>
            <w:r w:rsidRPr="004816BD">
              <w:rPr>
                <w:rFonts w:ascii="Times New Roman" w:eastAsiaTheme="minorHAnsi" w:hAnsi="Times New Roman"/>
                <w:lang w:bidi="ru-RU"/>
              </w:rPr>
              <w:t xml:space="preserve">на </w:t>
            </w:r>
            <w:r w:rsidRPr="004816BD">
              <w:rPr>
                <w:rFonts w:ascii="Times New Roman" w:eastAsiaTheme="minorHAnsi" w:hAnsi="Times New Roman"/>
                <w:bCs/>
                <w:lang w:bidi="ru-RU"/>
              </w:rPr>
              <w:t>бумажном</w:t>
            </w:r>
            <w:r w:rsidRPr="004816BD">
              <w:rPr>
                <w:rFonts w:ascii="Times New Roman" w:eastAsiaTheme="minorHAnsi" w:hAnsi="Times New Roman"/>
                <w:lang w:bidi="ru-RU"/>
              </w:rPr>
              <w:t xml:space="preserve"> носителе</w:t>
            </w:r>
            <w:r w:rsidRPr="004816BD">
              <w:rPr>
                <w:rFonts w:ascii="Times New Roman" w:eastAsiaTheme="minorHAnsi" w:hAnsi="Times New Roman"/>
                <w:bCs/>
                <w:lang w:bidi="ru-RU"/>
              </w:rPr>
              <w:t xml:space="preserve">, заверенного подписью и печатью </w:t>
            </w:r>
            <w:r w:rsidRPr="004816BD">
              <w:rPr>
                <w:rFonts w:ascii="Times New Roman" w:eastAsiaTheme="minorHAnsi" w:hAnsi="Times New Roman"/>
                <w:lang w:bidi="ru-RU"/>
              </w:rPr>
              <w:t>МФЦ</w:t>
            </w:r>
            <w:r w:rsidRPr="004816BD">
              <w:rPr>
                <w:rFonts w:ascii="Times New Roman" w:eastAsiaTheme="minorHAnsi" w:hAnsi="Times New Roman"/>
                <w:bCs/>
                <w:lang w:bidi="ru-RU"/>
              </w:rPr>
              <w:t xml:space="preserve"> / Ведомстве</w:t>
            </w:r>
          </w:p>
        </w:tc>
        <w:tc>
          <w:tcPr>
            <w:tcW w:w="1701" w:type="dxa"/>
            <w:vAlign w:val="center"/>
          </w:tcPr>
          <w:p w:rsidR="003568D6" w:rsidRPr="004816BD" w:rsidRDefault="003568D6" w:rsidP="003568D6">
            <w:pPr>
              <w:spacing w:after="0" w:line="240" w:lineRule="auto"/>
              <w:rPr>
                <w:rFonts w:ascii="Times New Roman" w:eastAsiaTheme="minorHAnsi" w:hAnsi="Times New Roman"/>
                <w:vertAlign w:val="superscript"/>
                <w:lang w:bidi="ru-RU"/>
              </w:rPr>
            </w:pPr>
            <w:r w:rsidRPr="004816BD">
              <w:rPr>
                <w:rFonts w:ascii="Times New Roman" w:eastAsiaTheme="minorHAnsi" w:hAnsi="Times New Roman"/>
                <w:bCs/>
                <w:lang w:bidi="ru-RU"/>
              </w:rPr>
              <w:t>После окончания процедуры принятия решения</w:t>
            </w:r>
          </w:p>
        </w:tc>
      </w:tr>
    </w:tbl>
    <w:p w:rsidR="003568D6" w:rsidRDefault="004816BD" w:rsidP="003568D6">
      <w:pPr>
        <w:spacing w:after="0" w:line="240" w:lineRule="auto"/>
        <w:rPr>
          <w:rFonts w:ascii="Times New Roman" w:eastAsiaTheme="minorHAnsi" w:hAnsi="Times New Roman"/>
          <w:b/>
          <w:bCs/>
          <w:lang w:bidi="ru-RU"/>
        </w:rPr>
      </w:pPr>
      <w:r w:rsidRPr="003568D6">
        <w:rPr>
          <w:rFonts w:ascii="Times New Roman" w:eastAsiaTheme="minorHAnsi" w:hAnsi="Times New Roman"/>
          <w:b/>
          <w:bCs/>
          <w:lang w:bidi="ru-RU"/>
        </w:rPr>
        <w:t>Перечень и содержание административных действий, составляющих административные процедуры</w:t>
      </w:r>
      <w:bookmarkStart w:id="432" w:name="_Toc103877719"/>
      <w:bookmarkEnd w:id="431"/>
      <w:r w:rsidR="003568D6" w:rsidRPr="003568D6">
        <w:rPr>
          <w:rFonts w:ascii="Times New Roman" w:eastAsiaTheme="minorHAnsi" w:hAnsi="Times New Roman"/>
          <w:b/>
          <w:bCs/>
          <w:lang w:bidi="ru-RU"/>
        </w:rPr>
        <w:t xml:space="preserve"> </w:t>
      </w:r>
      <w:r w:rsidR="003568D6" w:rsidRPr="004816BD">
        <w:rPr>
          <w:rFonts w:ascii="Times New Roman" w:eastAsiaTheme="minorHAnsi" w:hAnsi="Times New Roman"/>
          <w:b/>
          <w:bCs/>
          <w:lang w:bidi="ru-RU"/>
        </w:rPr>
        <w:t xml:space="preserve">Порядок выполнения административных действий при обращении Заявителя </w:t>
      </w:r>
    </w:p>
    <w:p w:rsidR="003568D6" w:rsidRPr="003568D6" w:rsidRDefault="003568D6" w:rsidP="003568D6">
      <w:pPr>
        <w:spacing w:after="0" w:line="240" w:lineRule="auto"/>
        <w:rPr>
          <w:rFonts w:ascii="Times New Roman" w:eastAsiaTheme="minorHAnsi" w:hAnsi="Times New Roman"/>
          <w:b/>
          <w:bCs/>
          <w:lang w:bidi="ru-RU"/>
        </w:rPr>
      </w:pPr>
      <w:r w:rsidRPr="004816BD">
        <w:rPr>
          <w:rFonts w:ascii="Times New Roman" w:eastAsiaTheme="minorHAnsi" w:hAnsi="Times New Roman"/>
          <w:b/>
          <w:bCs/>
          <w:lang w:bidi="ru-RU"/>
        </w:rPr>
        <w:t>(представителя Заявителя)</w:t>
      </w:r>
      <w:bookmarkEnd w:id="432"/>
    </w:p>
    <w:p w:rsidR="004816BD" w:rsidRDefault="004816BD" w:rsidP="003568D6">
      <w:pPr>
        <w:spacing w:after="0" w:line="240" w:lineRule="auto"/>
        <w:rPr>
          <w:rFonts w:ascii="Times New Roman" w:eastAsiaTheme="minorHAnsi" w:hAnsi="Times New Roman"/>
          <w:b/>
          <w:bCs/>
          <w:lang w:bidi="ru-RU"/>
        </w:rPr>
      </w:pPr>
    </w:p>
    <w:p w:rsidR="003568D6" w:rsidRDefault="003568D6" w:rsidP="003568D6">
      <w:pPr>
        <w:spacing w:after="0" w:line="240" w:lineRule="auto"/>
        <w:rPr>
          <w:rFonts w:ascii="Times New Roman" w:eastAsiaTheme="minorHAnsi" w:hAnsi="Times New Roman"/>
          <w:b/>
          <w:bCs/>
          <w:lang w:bidi="ru-RU"/>
        </w:rPr>
      </w:pPr>
    </w:p>
    <w:p w:rsidR="003568D6" w:rsidRDefault="003568D6" w:rsidP="003568D6">
      <w:pPr>
        <w:spacing w:after="0" w:line="240" w:lineRule="auto"/>
        <w:rPr>
          <w:rFonts w:ascii="Times New Roman" w:eastAsiaTheme="minorHAnsi" w:hAnsi="Times New Roman"/>
          <w:b/>
          <w:bCs/>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rPr>
      </w:pPr>
    </w:p>
    <w:p w:rsidR="003C1BFA" w:rsidRPr="003568D6" w:rsidRDefault="003C1BFA" w:rsidP="003568D6">
      <w:pPr>
        <w:autoSpaceDE w:val="0"/>
        <w:autoSpaceDN w:val="0"/>
        <w:adjustRightInd w:val="0"/>
        <w:spacing w:after="0" w:line="240" w:lineRule="auto"/>
        <w:ind w:firstLine="567"/>
        <w:jc w:val="center"/>
        <w:rPr>
          <w:rFonts w:ascii="Times New Roman" w:eastAsia="Times New Roman" w:hAnsi="Times New Roman"/>
          <w:b/>
          <w:bCs/>
          <w:lang w:eastAsia="ru-RU"/>
        </w:rPr>
      </w:pPr>
    </w:p>
    <w:sectPr w:rsidR="003C1BFA" w:rsidRPr="003568D6" w:rsidSect="00AF35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706" w:rsidRDefault="004F7706" w:rsidP="004816BD">
      <w:pPr>
        <w:spacing w:after="0" w:line="240" w:lineRule="auto"/>
      </w:pPr>
      <w:r>
        <w:separator/>
      </w:r>
    </w:p>
  </w:endnote>
  <w:endnote w:type="continuationSeparator" w:id="0">
    <w:p w:rsidR="004F7706" w:rsidRDefault="004F7706" w:rsidP="0048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B6E" w:rsidRDefault="006C6B6E" w:rsidP="004816BD">
    <w:pPr>
      <w:pStyle w:val="afe"/>
    </w:pPr>
  </w:p>
  <w:p w:rsidR="006C6B6E" w:rsidRDefault="006C6B6E">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706152"/>
      <w:docPartObj>
        <w:docPartGallery w:val="Page Numbers (Bottom of Page)"/>
        <w:docPartUnique/>
      </w:docPartObj>
    </w:sdtPr>
    <w:sdtContent>
      <w:p w:rsidR="006C6B6E" w:rsidRDefault="006C6B6E">
        <w:pPr>
          <w:pStyle w:val="afe"/>
          <w:jc w:val="center"/>
        </w:pPr>
        <w:r>
          <w:rPr>
            <w:noProof/>
          </w:rPr>
          <w:fldChar w:fldCharType="begin"/>
        </w:r>
        <w:r>
          <w:rPr>
            <w:noProof/>
          </w:rPr>
          <w:instrText xml:space="preserve"> PAGE   \* MERGEFORMAT </w:instrText>
        </w:r>
        <w:r>
          <w:rPr>
            <w:noProof/>
          </w:rPr>
          <w:fldChar w:fldCharType="separate"/>
        </w:r>
        <w:r w:rsidR="000876A4">
          <w:rPr>
            <w:noProof/>
          </w:rPr>
          <w:t>28</w:t>
        </w:r>
        <w:r>
          <w:rPr>
            <w:noProof/>
          </w:rPr>
          <w:fldChar w:fldCharType="end"/>
        </w:r>
      </w:p>
    </w:sdtContent>
  </w:sdt>
  <w:p w:rsidR="006C6B6E" w:rsidRDefault="006C6B6E">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706" w:rsidRDefault="004F7706" w:rsidP="004816BD">
      <w:pPr>
        <w:spacing w:after="0" w:line="240" w:lineRule="auto"/>
      </w:pPr>
      <w:r>
        <w:separator/>
      </w:r>
    </w:p>
  </w:footnote>
  <w:footnote w:type="continuationSeparator" w:id="0">
    <w:p w:rsidR="004F7706" w:rsidRDefault="004F7706" w:rsidP="004816BD">
      <w:pPr>
        <w:spacing w:after="0" w:line="240" w:lineRule="auto"/>
      </w:pPr>
      <w:r>
        <w:continuationSeparator/>
      </w:r>
    </w:p>
  </w:footnote>
  <w:footnote w:id="1">
    <w:p w:rsidR="006C6B6E" w:rsidRDefault="006C6B6E" w:rsidP="004816BD">
      <w:pPr>
        <w:pStyle w:val="a9"/>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6C6B6E" w:rsidRDefault="006C6B6E" w:rsidP="004816BD">
      <w:pPr>
        <w:pStyle w:val="a9"/>
        <w:spacing w:after="0" w:line="218" w:lineRule="auto"/>
        <w:rPr>
          <w:sz w:val="22"/>
          <w:szCs w:val="22"/>
        </w:rPr>
      </w:pPr>
    </w:p>
  </w:footnote>
  <w:footnote w:id="2">
    <w:p w:rsidR="006C6B6E" w:rsidRDefault="006C6B6E" w:rsidP="004816BD">
      <w:pPr>
        <w:pStyle w:val="a9"/>
        <w:tabs>
          <w:tab w:val="left" w:pos="91"/>
        </w:tabs>
        <w:spacing w:after="0"/>
        <w:rPr>
          <w:sz w:val="13"/>
          <w:szCs w:val="13"/>
        </w:rPr>
      </w:pPr>
    </w:p>
  </w:footnote>
  <w:footnote w:id="3">
    <w:p w:rsidR="006C6B6E" w:rsidRDefault="006C6B6E" w:rsidP="003568D6">
      <w:pPr>
        <w:pStyle w:val="aff6"/>
      </w:pPr>
      <w:r>
        <w:rPr>
          <w:rStyle w:val="aff8"/>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B6E" w:rsidRPr="00075A6B" w:rsidRDefault="006C6B6E" w:rsidP="004816BD">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B6E" w:rsidRDefault="006C6B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0885923"/>
    <w:multiLevelType w:val="hybridMultilevel"/>
    <w:tmpl w:val="C8E241D8"/>
    <w:lvl w:ilvl="0" w:tplc="7AD24A5A">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E2CEA0E2">
      <w:numFmt w:val="decimal"/>
      <w:lvlText w:val=""/>
      <w:lvlJc w:val="left"/>
    </w:lvl>
    <w:lvl w:ilvl="2" w:tplc="6CB0248C">
      <w:numFmt w:val="decimal"/>
      <w:lvlText w:val=""/>
      <w:lvlJc w:val="left"/>
    </w:lvl>
    <w:lvl w:ilvl="3" w:tplc="5CCA3188">
      <w:numFmt w:val="decimal"/>
      <w:lvlText w:val=""/>
      <w:lvlJc w:val="left"/>
    </w:lvl>
    <w:lvl w:ilvl="4" w:tplc="AA6C6ECA">
      <w:numFmt w:val="decimal"/>
      <w:lvlText w:val=""/>
      <w:lvlJc w:val="left"/>
    </w:lvl>
    <w:lvl w:ilvl="5" w:tplc="C3D2F346">
      <w:numFmt w:val="decimal"/>
      <w:lvlText w:val=""/>
      <w:lvlJc w:val="left"/>
    </w:lvl>
    <w:lvl w:ilvl="6" w:tplc="774AD916">
      <w:numFmt w:val="decimal"/>
      <w:lvlText w:val=""/>
      <w:lvlJc w:val="left"/>
    </w:lvl>
    <w:lvl w:ilvl="7" w:tplc="99CA87C8">
      <w:numFmt w:val="decimal"/>
      <w:lvlText w:val=""/>
      <w:lvlJc w:val="left"/>
    </w:lvl>
    <w:lvl w:ilvl="8" w:tplc="71F8B238">
      <w:numFmt w:val="decimal"/>
      <w:lvlText w:val=""/>
      <w:lvlJc w:val="left"/>
    </w:lvl>
  </w:abstractNum>
  <w:abstractNum w:abstractNumId="2" w15:restartNumberingAfterBreak="0">
    <w:nsid w:val="183A13AE"/>
    <w:multiLevelType w:val="hybridMultilevel"/>
    <w:tmpl w:val="5EB24D04"/>
    <w:lvl w:ilvl="0" w:tplc="1F4E3BF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2220ADD2">
      <w:numFmt w:val="decimal"/>
      <w:lvlText w:val=""/>
      <w:lvlJc w:val="left"/>
    </w:lvl>
    <w:lvl w:ilvl="2" w:tplc="F9B6705C">
      <w:numFmt w:val="decimal"/>
      <w:lvlText w:val=""/>
      <w:lvlJc w:val="left"/>
    </w:lvl>
    <w:lvl w:ilvl="3" w:tplc="EA12635A">
      <w:numFmt w:val="decimal"/>
      <w:lvlText w:val=""/>
      <w:lvlJc w:val="left"/>
    </w:lvl>
    <w:lvl w:ilvl="4" w:tplc="0CA45868">
      <w:numFmt w:val="decimal"/>
      <w:lvlText w:val=""/>
      <w:lvlJc w:val="left"/>
    </w:lvl>
    <w:lvl w:ilvl="5" w:tplc="F7F64F40">
      <w:numFmt w:val="decimal"/>
      <w:lvlText w:val=""/>
      <w:lvlJc w:val="left"/>
    </w:lvl>
    <w:lvl w:ilvl="6" w:tplc="A54025FE">
      <w:numFmt w:val="decimal"/>
      <w:lvlText w:val=""/>
      <w:lvlJc w:val="left"/>
    </w:lvl>
    <w:lvl w:ilvl="7" w:tplc="D67AAE48">
      <w:numFmt w:val="decimal"/>
      <w:lvlText w:val=""/>
      <w:lvlJc w:val="left"/>
    </w:lvl>
    <w:lvl w:ilvl="8" w:tplc="B2145604">
      <w:numFmt w:val="decimal"/>
      <w:lvlText w:val=""/>
      <w:lvlJc w:val="left"/>
    </w:lvl>
  </w:abstractNum>
  <w:abstractNum w:abstractNumId="3" w15:restartNumberingAfterBreak="0">
    <w:nsid w:val="18D56740"/>
    <w:multiLevelType w:val="hybridMultilevel"/>
    <w:tmpl w:val="A3940274"/>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57F4567"/>
    <w:multiLevelType w:val="hybridMultilevel"/>
    <w:tmpl w:val="6B86550C"/>
    <w:lvl w:ilvl="0" w:tplc="3864C4D4">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25F57095"/>
    <w:multiLevelType w:val="multilevel"/>
    <w:tmpl w:val="7A50F0E6"/>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455AAC"/>
    <w:multiLevelType w:val="hybridMultilevel"/>
    <w:tmpl w:val="7CD6A98E"/>
    <w:lvl w:ilvl="0" w:tplc="35C88A8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DBFA906A">
      <w:numFmt w:val="decimal"/>
      <w:lvlText w:val=""/>
      <w:lvlJc w:val="left"/>
    </w:lvl>
    <w:lvl w:ilvl="2" w:tplc="DB5AACA0">
      <w:numFmt w:val="decimal"/>
      <w:lvlText w:val=""/>
      <w:lvlJc w:val="left"/>
    </w:lvl>
    <w:lvl w:ilvl="3" w:tplc="FA320A90">
      <w:numFmt w:val="decimal"/>
      <w:lvlText w:val=""/>
      <w:lvlJc w:val="left"/>
    </w:lvl>
    <w:lvl w:ilvl="4" w:tplc="7C066BFC">
      <w:numFmt w:val="decimal"/>
      <w:lvlText w:val=""/>
      <w:lvlJc w:val="left"/>
    </w:lvl>
    <w:lvl w:ilvl="5" w:tplc="294A5462">
      <w:numFmt w:val="decimal"/>
      <w:lvlText w:val=""/>
      <w:lvlJc w:val="left"/>
    </w:lvl>
    <w:lvl w:ilvl="6" w:tplc="85BACA66">
      <w:numFmt w:val="decimal"/>
      <w:lvlText w:val=""/>
      <w:lvlJc w:val="left"/>
    </w:lvl>
    <w:lvl w:ilvl="7" w:tplc="3F1208A0">
      <w:numFmt w:val="decimal"/>
      <w:lvlText w:val=""/>
      <w:lvlJc w:val="left"/>
    </w:lvl>
    <w:lvl w:ilvl="8" w:tplc="55B2E904">
      <w:numFmt w:val="decimal"/>
      <w:lvlText w:val=""/>
      <w:lvlJc w:val="left"/>
    </w:lvl>
  </w:abstractNum>
  <w:abstractNum w:abstractNumId="7" w15:restartNumberingAfterBreak="0">
    <w:nsid w:val="2E622B54"/>
    <w:multiLevelType w:val="hybridMultilevel"/>
    <w:tmpl w:val="CBBED9F0"/>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A81B3B"/>
    <w:multiLevelType w:val="hybridMultilevel"/>
    <w:tmpl w:val="C87A8958"/>
    <w:lvl w:ilvl="0" w:tplc="87AE827A">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21F89372">
      <w:numFmt w:val="decimal"/>
      <w:lvlText w:val=""/>
      <w:lvlJc w:val="left"/>
    </w:lvl>
    <w:lvl w:ilvl="2" w:tplc="E7E25D3E">
      <w:numFmt w:val="decimal"/>
      <w:lvlText w:val=""/>
      <w:lvlJc w:val="left"/>
    </w:lvl>
    <w:lvl w:ilvl="3" w:tplc="6DF008AC">
      <w:numFmt w:val="decimal"/>
      <w:lvlText w:val=""/>
      <w:lvlJc w:val="left"/>
    </w:lvl>
    <w:lvl w:ilvl="4" w:tplc="19C60AEA">
      <w:numFmt w:val="decimal"/>
      <w:lvlText w:val=""/>
      <w:lvlJc w:val="left"/>
    </w:lvl>
    <w:lvl w:ilvl="5" w:tplc="032637FA">
      <w:numFmt w:val="decimal"/>
      <w:lvlText w:val=""/>
      <w:lvlJc w:val="left"/>
    </w:lvl>
    <w:lvl w:ilvl="6" w:tplc="FB465312">
      <w:numFmt w:val="decimal"/>
      <w:lvlText w:val=""/>
      <w:lvlJc w:val="left"/>
    </w:lvl>
    <w:lvl w:ilvl="7" w:tplc="47CE0C02">
      <w:numFmt w:val="decimal"/>
      <w:lvlText w:val=""/>
      <w:lvlJc w:val="left"/>
    </w:lvl>
    <w:lvl w:ilvl="8" w:tplc="270682AC">
      <w:numFmt w:val="decimal"/>
      <w:lvlText w:val=""/>
      <w:lvlJc w:val="left"/>
    </w:lvl>
  </w:abstractNum>
  <w:abstractNum w:abstractNumId="9" w15:restartNumberingAfterBreak="0">
    <w:nsid w:val="40C578BA"/>
    <w:multiLevelType w:val="multilevel"/>
    <w:tmpl w:val="4E1636B4"/>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0" w15:restartNumberingAfterBreak="0">
    <w:nsid w:val="430F693B"/>
    <w:multiLevelType w:val="multilevel"/>
    <w:tmpl w:val="EEF4A0F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6A56C5B"/>
    <w:multiLevelType w:val="multilevel"/>
    <w:tmpl w:val="A356B1C2"/>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107B71"/>
    <w:multiLevelType w:val="multilevel"/>
    <w:tmpl w:val="E0C0D772"/>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3" w15:restartNumberingAfterBreak="0">
    <w:nsid w:val="4C441915"/>
    <w:multiLevelType w:val="hybridMultilevel"/>
    <w:tmpl w:val="84EAA066"/>
    <w:lvl w:ilvl="0" w:tplc="0419000F">
      <w:start w:val="1"/>
      <w:numFmt w:val="decimal"/>
      <w:lvlText w:val="%1."/>
      <w:lvlJc w:val="left"/>
      <w:pPr>
        <w:ind w:left="502"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4" w15:restartNumberingAfterBreak="0">
    <w:nsid w:val="57BB640D"/>
    <w:multiLevelType w:val="hybridMultilevel"/>
    <w:tmpl w:val="26D899D0"/>
    <w:lvl w:ilvl="0" w:tplc="410CF022">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5C2C912">
      <w:numFmt w:val="decimal"/>
      <w:lvlText w:val=""/>
      <w:lvlJc w:val="left"/>
    </w:lvl>
    <w:lvl w:ilvl="2" w:tplc="5FDAB432">
      <w:numFmt w:val="decimal"/>
      <w:lvlText w:val=""/>
      <w:lvlJc w:val="left"/>
    </w:lvl>
    <w:lvl w:ilvl="3" w:tplc="6434B6D6">
      <w:numFmt w:val="decimal"/>
      <w:lvlText w:val=""/>
      <w:lvlJc w:val="left"/>
    </w:lvl>
    <w:lvl w:ilvl="4" w:tplc="B1941DB6">
      <w:numFmt w:val="decimal"/>
      <w:lvlText w:val=""/>
      <w:lvlJc w:val="left"/>
    </w:lvl>
    <w:lvl w:ilvl="5" w:tplc="21460050">
      <w:numFmt w:val="decimal"/>
      <w:lvlText w:val=""/>
      <w:lvlJc w:val="left"/>
    </w:lvl>
    <w:lvl w:ilvl="6" w:tplc="5AF8706A">
      <w:numFmt w:val="decimal"/>
      <w:lvlText w:val=""/>
      <w:lvlJc w:val="left"/>
    </w:lvl>
    <w:lvl w:ilvl="7" w:tplc="18F25718">
      <w:numFmt w:val="decimal"/>
      <w:lvlText w:val=""/>
      <w:lvlJc w:val="left"/>
    </w:lvl>
    <w:lvl w:ilvl="8" w:tplc="994C6F9C">
      <w:numFmt w:val="decimal"/>
      <w:lvlText w:val=""/>
      <w:lvlJc w:val="left"/>
    </w:lvl>
  </w:abstractNum>
  <w:abstractNum w:abstractNumId="15" w15:restartNumberingAfterBreak="0">
    <w:nsid w:val="61774DD7"/>
    <w:multiLevelType w:val="multilevel"/>
    <w:tmpl w:val="DDD8550E"/>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6" w15:restartNumberingAfterBreak="0">
    <w:nsid w:val="6625633B"/>
    <w:multiLevelType w:val="multilevel"/>
    <w:tmpl w:val="827C4962"/>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342386"/>
    <w:multiLevelType w:val="hybridMultilevel"/>
    <w:tmpl w:val="BB7AA8CE"/>
    <w:lvl w:ilvl="0" w:tplc="8312EB06">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16"/>
  </w:num>
  <w:num w:numId="6">
    <w:abstractNumId w:val="8"/>
  </w:num>
  <w:num w:numId="7">
    <w:abstractNumId w:val="14"/>
  </w:num>
  <w:num w:numId="8">
    <w:abstractNumId w:val="2"/>
  </w:num>
  <w:num w:numId="9">
    <w:abstractNumId w:val="6"/>
  </w:num>
  <w:num w:numId="10">
    <w:abstractNumId w:val="3"/>
  </w:num>
  <w:num w:numId="11">
    <w:abstractNumId w:val="7"/>
  </w:num>
  <w:num w:numId="12">
    <w:abstractNumId w:val="9"/>
  </w:num>
  <w:num w:numId="13">
    <w:abstractNumId w:val="12"/>
  </w:num>
  <w:num w:numId="14">
    <w:abstractNumId w:val="15"/>
  </w:num>
  <w:num w:numId="15">
    <w:abstractNumId w:val="5"/>
  </w:num>
  <w:num w:numId="16">
    <w:abstractNumId w:val="10"/>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336C"/>
    <w:rsid w:val="000876A4"/>
    <w:rsid w:val="000B76DB"/>
    <w:rsid w:val="001225D3"/>
    <w:rsid w:val="00176391"/>
    <w:rsid w:val="0021277F"/>
    <w:rsid w:val="002D4D13"/>
    <w:rsid w:val="002F00B6"/>
    <w:rsid w:val="003568D6"/>
    <w:rsid w:val="00393C3C"/>
    <w:rsid w:val="003A24BE"/>
    <w:rsid w:val="003C1BFA"/>
    <w:rsid w:val="00407539"/>
    <w:rsid w:val="00415106"/>
    <w:rsid w:val="004465ED"/>
    <w:rsid w:val="00447379"/>
    <w:rsid w:val="004816BD"/>
    <w:rsid w:val="004F7706"/>
    <w:rsid w:val="0050239D"/>
    <w:rsid w:val="00506D92"/>
    <w:rsid w:val="005815C4"/>
    <w:rsid w:val="005A336C"/>
    <w:rsid w:val="0068414D"/>
    <w:rsid w:val="006C6B6E"/>
    <w:rsid w:val="006D26E1"/>
    <w:rsid w:val="006D5FA3"/>
    <w:rsid w:val="006F73F6"/>
    <w:rsid w:val="00761A33"/>
    <w:rsid w:val="00831A4A"/>
    <w:rsid w:val="00841180"/>
    <w:rsid w:val="008876B1"/>
    <w:rsid w:val="008B7A44"/>
    <w:rsid w:val="00906B37"/>
    <w:rsid w:val="00950BFB"/>
    <w:rsid w:val="00952CD2"/>
    <w:rsid w:val="00957CD2"/>
    <w:rsid w:val="00A62A1D"/>
    <w:rsid w:val="00AB1A98"/>
    <w:rsid w:val="00AB389B"/>
    <w:rsid w:val="00AF3573"/>
    <w:rsid w:val="00B0210D"/>
    <w:rsid w:val="00BB1F65"/>
    <w:rsid w:val="00BF1A1D"/>
    <w:rsid w:val="00C256D8"/>
    <w:rsid w:val="00CA1593"/>
    <w:rsid w:val="00DF4146"/>
    <w:rsid w:val="00E05C86"/>
    <w:rsid w:val="00EA575A"/>
    <w:rsid w:val="00F16147"/>
    <w:rsid w:val="00FA2CFF"/>
    <w:rsid w:val="00FB2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DB91F6D-FA45-463F-8656-28972E76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BFA"/>
    <w:rPr>
      <w:rFonts w:ascii="Calibri" w:eastAsia="Calibri" w:hAnsi="Calibri" w:cs="Times New Roman"/>
    </w:rPr>
  </w:style>
  <w:style w:type="paragraph" w:styleId="1">
    <w:name w:val="heading 1"/>
    <w:basedOn w:val="a"/>
    <w:next w:val="a"/>
    <w:link w:val="10"/>
    <w:uiPriority w:val="9"/>
    <w:qFormat/>
    <w:rsid w:val="004816BD"/>
    <w:pPr>
      <w:keepNext/>
      <w:keepLines/>
      <w:widowControl w:val="0"/>
      <w:spacing w:before="240" w:after="0" w:line="240" w:lineRule="auto"/>
      <w:outlineLvl w:val="0"/>
    </w:pPr>
    <w:rPr>
      <w:rFonts w:asciiTheme="majorHAnsi" w:eastAsiaTheme="majorEastAsia" w:hAnsiTheme="majorHAnsi" w:cstheme="majorBidi"/>
      <w:color w:val="365F91" w:themeColor="accent1" w:themeShade="BF"/>
      <w:sz w:val="32"/>
      <w:szCs w:val="32"/>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3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336C"/>
    <w:rPr>
      <w:rFonts w:ascii="Tahoma" w:hAnsi="Tahoma" w:cs="Tahoma"/>
      <w:sz w:val="16"/>
      <w:szCs w:val="16"/>
    </w:rPr>
  </w:style>
  <w:style w:type="paragraph" w:styleId="a5">
    <w:name w:val="List Paragraph"/>
    <w:basedOn w:val="a"/>
    <w:link w:val="a6"/>
    <w:uiPriority w:val="34"/>
    <w:qFormat/>
    <w:rsid w:val="000B76DB"/>
    <w:pPr>
      <w:ind w:left="720"/>
      <w:contextualSpacing/>
    </w:pPr>
  </w:style>
  <w:style w:type="paragraph" w:styleId="a7">
    <w:name w:val="Normal (Web)"/>
    <w:basedOn w:val="a"/>
    <w:uiPriority w:val="99"/>
    <w:unhideWhenUsed/>
    <w:rsid w:val="001225D3"/>
    <w:rPr>
      <w:rFonts w:ascii="Times New Roman" w:hAnsi="Times New Roman"/>
      <w:sz w:val="24"/>
      <w:szCs w:val="24"/>
    </w:rPr>
  </w:style>
  <w:style w:type="character" w:customStyle="1" w:styleId="10">
    <w:name w:val="Заголовок 1 Знак"/>
    <w:basedOn w:val="a0"/>
    <w:link w:val="1"/>
    <w:uiPriority w:val="9"/>
    <w:rsid w:val="004816BD"/>
    <w:rPr>
      <w:rFonts w:asciiTheme="majorHAnsi" w:eastAsiaTheme="majorEastAsia" w:hAnsiTheme="majorHAnsi" w:cstheme="majorBidi"/>
      <w:color w:val="365F91" w:themeColor="accent1" w:themeShade="BF"/>
      <w:sz w:val="32"/>
      <w:szCs w:val="32"/>
      <w:lang w:eastAsia="ru-RU" w:bidi="ru-RU"/>
    </w:rPr>
  </w:style>
  <w:style w:type="numbering" w:customStyle="1" w:styleId="11">
    <w:name w:val="Нет списка1"/>
    <w:next w:val="a2"/>
    <w:uiPriority w:val="99"/>
    <w:semiHidden/>
    <w:unhideWhenUsed/>
    <w:rsid w:val="004816BD"/>
  </w:style>
  <w:style w:type="character" w:customStyle="1" w:styleId="a8">
    <w:name w:val="Сноска_"/>
    <w:basedOn w:val="a0"/>
    <w:link w:val="a9"/>
    <w:rsid w:val="004816BD"/>
    <w:rPr>
      <w:rFonts w:ascii="Times New Roman" w:eastAsia="Times New Roman" w:hAnsi="Times New Roman" w:cs="Times New Roman"/>
      <w:sz w:val="20"/>
      <w:szCs w:val="20"/>
    </w:rPr>
  </w:style>
  <w:style w:type="character" w:customStyle="1" w:styleId="4">
    <w:name w:val="Основной текст (4)_"/>
    <w:basedOn w:val="a0"/>
    <w:link w:val="40"/>
    <w:rsid w:val="004816BD"/>
    <w:rPr>
      <w:rFonts w:ascii="Cambria" w:eastAsia="Cambria" w:hAnsi="Cambria" w:cs="Cambria"/>
      <w:i/>
      <w:iCs/>
      <w:sz w:val="18"/>
      <w:szCs w:val="18"/>
    </w:rPr>
  </w:style>
  <w:style w:type="character" w:customStyle="1" w:styleId="aa">
    <w:name w:val="Основной текст_"/>
    <w:basedOn w:val="a0"/>
    <w:link w:val="12"/>
    <w:rsid w:val="004816BD"/>
    <w:rPr>
      <w:rFonts w:ascii="Times New Roman" w:eastAsia="Times New Roman" w:hAnsi="Times New Roman" w:cs="Times New Roman"/>
    </w:rPr>
  </w:style>
  <w:style w:type="character" w:customStyle="1" w:styleId="2">
    <w:name w:val="Основной текст (2)_"/>
    <w:basedOn w:val="a0"/>
    <w:link w:val="20"/>
    <w:rsid w:val="004816BD"/>
    <w:rPr>
      <w:rFonts w:ascii="Times New Roman" w:eastAsia="Times New Roman" w:hAnsi="Times New Roman" w:cs="Times New Roman"/>
      <w:sz w:val="28"/>
      <w:szCs w:val="28"/>
    </w:rPr>
  </w:style>
  <w:style w:type="character" w:customStyle="1" w:styleId="5">
    <w:name w:val="Основной текст (5)_"/>
    <w:basedOn w:val="a0"/>
    <w:link w:val="50"/>
    <w:rsid w:val="004816BD"/>
    <w:rPr>
      <w:rFonts w:ascii="Arial" w:eastAsia="Arial" w:hAnsi="Arial" w:cs="Arial"/>
      <w:sz w:val="13"/>
      <w:szCs w:val="13"/>
    </w:rPr>
  </w:style>
  <w:style w:type="character" w:customStyle="1" w:styleId="6">
    <w:name w:val="Основной текст (6)_"/>
    <w:basedOn w:val="a0"/>
    <w:link w:val="60"/>
    <w:rsid w:val="004816BD"/>
    <w:rPr>
      <w:rFonts w:ascii="Times New Roman" w:eastAsia="Times New Roman" w:hAnsi="Times New Roman" w:cs="Times New Roman"/>
      <w:sz w:val="14"/>
      <w:szCs w:val="14"/>
    </w:rPr>
  </w:style>
  <w:style w:type="character" w:customStyle="1" w:styleId="3">
    <w:name w:val="Основной текст (3)_"/>
    <w:basedOn w:val="a0"/>
    <w:link w:val="30"/>
    <w:rsid w:val="004816BD"/>
    <w:rPr>
      <w:rFonts w:ascii="Times New Roman" w:eastAsia="Times New Roman" w:hAnsi="Times New Roman" w:cs="Times New Roman"/>
      <w:b/>
      <w:bCs/>
      <w:sz w:val="20"/>
      <w:szCs w:val="20"/>
    </w:rPr>
  </w:style>
  <w:style w:type="character" w:customStyle="1" w:styleId="21">
    <w:name w:val="Колонтитул (2)_"/>
    <w:basedOn w:val="a0"/>
    <w:link w:val="22"/>
    <w:rsid w:val="004816BD"/>
    <w:rPr>
      <w:rFonts w:ascii="Times New Roman" w:eastAsia="Times New Roman" w:hAnsi="Times New Roman" w:cs="Times New Roman"/>
      <w:sz w:val="20"/>
      <w:szCs w:val="20"/>
    </w:rPr>
  </w:style>
  <w:style w:type="character" w:customStyle="1" w:styleId="23">
    <w:name w:val="Заголовок №2_"/>
    <w:basedOn w:val="a0"/>
    <w:link w:val="24"/>
    <w:rsid w:val="004816BD"/>
    <w:rPr>
      <w:rFonts w:ascii="Times New Roman" w:eastAsia="Times New Roman" w:hAnsi="Times New Roman" w:cs="Times New Roman"/>
      <w:b/>
      <w:bCs/>
      <w:sz w:val="28"/>
      <w:szCs w:val="28"/>
    </w:rPr>
  </w:style>
  <w:style w:type="character" w:customStyle="1" w:styleId="ab">
    <w:name w:val="Оглавление_"/>
    <w:basedOn w:val="a0"/>
    <w:link w:val="ac"/>
    <w:rsid w:val="004816BD"/>
    <w:rPr>
      <w:rFonts w:ascii="Times New Roman" w:eastAsia="Times New Roman" w:hAnsi="Times New Roman" w:cs="Times New Roman"/>
      <w:b/>
      <w:bCs/>
      <w:sz w:val="20"/>
      <w:szCs w:val="20"/>
    </w:rPr>
  </w:style>
  <w:style w:type="character" w:customStyle="1" w:styleId="31">
    <w:name w:val="Заголовок №3_"/>
    <w:basedOn w:val="a0"/>
    <w:link w:val="32"/>
    <w:rsid w:val="004816BD"/>
    <w:rPr>
      <w:rFonts w:ascii="Times New Roman" w:eastAsia="Times New Roman" w:hAnsi="Times New Roman" w:cs="Times New Roman"/>
      <w:b/>
      <w:bCs/>
      <w:i/>
      <w:iCs/>
    </w:rPr>
  </w:style>
  <w:style w:type="character" w:customStyle="1" w:styleId="ad">
    <w:name w:val="Подпись к таблице_"/>
    <w:basedOn w:val="a0"/>
    <w:link w:val="ae"/>
    <w:rsid w:val="004816BD"/>
    <w:rPr>
      <w:rFonts w:ascii="Times New Roman" w:eastAsia="Times New Roman" w:hAnsi="Times New Roman" w:cs="Times New Roman"/>
    </w:rPr>
  </w:style>
  <w:style w:type="character" w:customStyle="1" w:styleId="af">
    <w:name w:val="Другое_"/>
    <w:basedOn w:val="a0"/>
    <w:link w:val="af0"/>
    <w:rsid w:val="004816BD"/>
    <w:rPr>
      <w:rFonts w:ascii="Times New Roman" w:eastAsia="Times New Roman" w:hAnsi="Times New Roman" w:cs="Times New Roman"/>
    </w:rPr>
  </w:style>
  <w:style w:type="character" w:customStyle="1" w:styleId="af1">
    <w:name w:val="Колонтитул_"/>
    <w:basedOn w:val="a0"/>
    <w:link w:val="af2"/>
    <w:rsid w:val="004816BD"/>
    <w:rPr>
      <w:rFonts w:ascii="Calibri" w:eastAsia="Calibri" w:hAnsi="Calibri" w:cs="Calibri"/>
    </w:rPr>
  </w:style>
  <w:style w:type="character" w:customStyle="1" w:styleId="13">
    <w:name w:val="Заголовок №1_"/>
    <w:basedOn w:val="a0"/>
    <w:link w:val="14"/>
    <w:rsid w:val="004816BD"/>
    <w:rPr>
      <w:rFonts w:ascii="Times New Roman" w:eastAsia="Times New Roman" w:hAnsi="Times New Roman" w:cs="Times New Roman"/>
      <w:sz w:val="28"/>
      <w:szCs w:val="28"/>
    </w:rPr>
  </w:style>
  <w:style w:type="character" w:customStyle="1" w:styleId="af3">
    <w:name w:val="Подпись к картинке_"/>
    <w:basedOn w:val="a0"/>
    <w:link w:val="af4"/>
    <w:rsid w:val="004816BD"/>
    <w:rPr>
      <w:rFonts w:ascii="Times New Roman" w:eastAsia="Times New Roman" w:hAnsi="Times New Roman" w:cs="Times New Roman"/>
      <w:b/>
      <w:bCs/>
      <w:color w:val="000009"/>
      <w:sz w:val="8"/>
      <w:szCs w:val="8"/>
    </w:rPr>
  </w:style>
  <w:style w:type="paragraph" w:customStyle="1" w:styleId="a9">
    <w:name w:val="Сноска"/>
    <w:basedOn w:val="a"/>
    <w:link w:val="a8"/>
    <w:rsid w:val="004816BD"/>
    <w:pPr>
      <w:widowControl w:val="0"/>
      <w:spacing w:after="40" w:line="240" w:lineRule="auto"/>
    </w:pPr>
    <w:rPr>
      <w:rFonts w:ascii="Times New Roman" w:eastAsia="Times New Roman" w:hAnsi="Times New Roman"/>
      <w:sz w:val="20"/>
      <w:szCs w:val="20"/>
    </w:rPr>
  </w:style>
  <w:style w:type="paragraph" w:customStyle="1" w:styleId="40">
    <w:name w:val="Основной текст (4)"/>
    <w:basedOn w:val="a"/>
    <w:link w:val="4"/>
    <w:rsid w:val="004816BD"/>
    <w:pPr>
      <w:widowControl w:val="0"/>
      <w:spacing w:after="220" w:line="240" w:lineRule="auto"/>
      <w:jc w:val="center"/>
    </w:pPr>
    <w:rPr>
      <w:rFonts w:ascii="Cambria" w:eastAsia="Cambria" w:hAnsi="Cambria" w:cs="Cambria"/>
      <w:i/>
      <w:iCs/>
      <w:sz w:val="18"/>
      <w:szCs w:val="18"/>
    </w:rPr>
  </w:style>
  <w:style w:type="paragraph" w:customStyle="1" w:styleId="12">
    <w:name w:val="Основной текст1"/>
    <w:basedOn w:val="a"/>
    <w:link w:val="aa"/>
    <w:rsid w:val="004816BD"/>
    <w:pPr>
      <w:widowControl w:val="0"/>
      <w:spacing w:after="0" w:line="240" w:lineRule="auto"/>
      <w:ind w:firstLine="400"/>
    </w:pPr>
    <w:rPr>
      <w:rFonts w:ascii="Times New Roman" w:eastAsia="Times New Roman" w:hAnsi="Times New Roman"/>
    </w:rPr>
  </w:style>
  <w:style w:type="paragraph" w:customStyle="1" w:styleId="20">
    <w:name w:val="Основной текст (2)"/>
    <w:basedOn w:val="a"/>
    <w:link w:val="2"/>
    <w:rsid w:val="004816BD"/>
    <w:pPr>
      <w:widowControl w:val="0"/>
      <w:spacing w:after="360"/>
      <w:ind w:firstLine="700"/>
    </w:pPr>
    <w:rPr>
      <w:rFonts w:ascii="Times New Roman" w:eastAsia="Times New Roman" w:hAnsi="Times New Roman"/>
      <w:sz w:val="28"/>
      <w:szCs w:val="28"/>
    </w:rPr>
  </w:style>
  <w:style w:type="paragraph" w:customStyle="1" w:styleId="50">
    <w:name w:val="Основной текст (5)"/>
    <w:basedOn w:val="a"/>
    <w:link w:val="5"/>
    <w:rsid w:val="004816BD"/>
    <w:pPr>
      <w:widowControl w:val="0"/>
      <w:spacing w:after="120" w:line="290" w:lineRule="auto"/>
    </w:pPr>
    <w:rPr>
      <w:rFonts w:ascii="Arial" w:eastAsia="Arial" w:hAnsi="Arial" w:cs="Arial"/>
      <w:sz w:val="13"/>
      <w:szCs w:val="13"/>
    </w:rPr>
  </w:style>
  <w:style w:type="paragraph" w:customStyle="1" w:styleId="60">
    <w:name w:val="Основной текст (6)"/>
    <w:basedOn w:val="a"/>
    <w:link w:val="6"/>
    <w:rsid w:val="004816BD"/>
    <w:pPr>
      <w:widowControl w:val="0"/>
      <w:spacing w:after="120" w:line="240" w:lineRule="auto"/>
      <w:ind w:left="3380"/>
    </w:pPr>
    <w:rPr>
      <w:rFonts w:ascii="Times New Roman" w:eastAsia="Times New Roman" w:hAnsi="Times New Roman"/>
      <w:sz w:val="14"/>
      <w:szCs w:val="14"/>
    </w:rPr>
  </w:style>
  <w:style w:type="paragraph" w:customStyle="1" w:styleId="30">
    <w:name w:val="Основной текст (3)"/>
    <w:basedOn w:val="a"/>
    <w:link w:val="3"/>
    <w:rsid w:val="004816BD"/>
    <w:pPr>
      <w:widowControl w:val="0"/>
      <w:spacing w:after="80"/>
    </w:pPr>
    <w:rPr>
      <w:rFonts w:ascii="Times New Roman" w:eastAsia="Times New Roman" w:hAnsi="Times New Roman"/>
      <w:b/>
      <w:bCs/>
      <w:sz w:val="20"/>
      <w:szCs w:val="20"/>
    </w:rPr>
  </w:style>
  <w:style w:type="paragraph" w:customStyle="1" w:styleId="22">
    <w:name w:val="Колонтитул (2)"/>
    <w:basedOn w:val="a"/>
    <w:link w:val="21"/>
    <w:rsid w:val="004816BD"/>
    <w:pPr>
      <w:widowControl w:val="0"/>
      <w:spacing w:after="0" w:line="240" w:lineRule="auto"/>
    </w:pPr>
    <w:rPr>
      <w:rFonts w:ascii="Times New Roman" w:eastAsia="Times New Roman" w:hAnsi="Times New Roman"/>
      <w:sz w:val="20"/>
      <w:szCs w:val="20"/>
    </w:rPr>
  </w:style>
  <w:style w:type="paragraph" w:customStyle="1" w:styleId="24">
    <w:name w:val="Заголовок №2"/>
    <w:basedOn w:val="a"/>
    <w:link w:val="23"/>
    <w:rsid w:val="004816BD"/>
    <w:pPr>
      <w:widowControl w:val="0"/>
      <w:spacing w:after="220" w:line="240" w:lineRule="auto"/>
      <w:ind w:left="2460" w:hanging="1010"/>
      <w:outlineLvl w:val="1"/>
    </w:pPr>
    <w:rPr>
      <w:rFonts w:ascii="Times New Roman" w:eastAsia="Times New Roman" w:hAnsi="Times New Roman"/>
      <w:b/>
      <w:bCs/>
      <w:sz w:val="28"/>
      <w:szCs w:val="28"/>
    </w:rPr>
  </w:style>
  <w:style w:type="paragraph" w:customStyle="1" w:styleId="ac">
    <w:name w:val="Оглавление"/>
    <w:basedOn w:val="a"/>
    <w:link w:val="ab"/>
    <w:rsid w:val="004816BD"/>
    <w:pPr>
      <w:widowControl w:val="0"/>
      <w:spacing w:after="80"/>
    </w:pPr>
    <w:rPr>
      <w:rFonts w:ascii="Times New Roman" w:eastAsia="Times New Roman" w:hAnsi="Times New Roman"/>
      <w:b/>
      <w:bCs/>
      <w:sz w:val="20"/>
      <w:szCs w:val="20"/>
    </w:rPr>
  </w:style>
  <w:style w:type="paragraph" w:customStyle="1" w:styleId="32">
    <w:name w:val="Заголовок №3"/>
    <w:basedOn w:val="a"/>
    <w:link w:val="31"/>
    <w:rsid w:val="004816BD"/>
    <w:pPr>
      <w:widowControl w:val="0"/>
      <w:spacing w:line="240" w:lineRule="auto"/>
      <w:outlineLvl w:val="2"/>
    </w:pPr>
    <w:rPr>
      <w:rFonts w:ascii="Times New Roman" w:eastAsia="Times New Roman" w:hAnsi="Times New Roman"/>
      <w:b/>
      <w:bCs/>
      <w:i/>
      <w:iCs/>
    </w:rPr>
  </w:style>
  <w:style w:type="paragraph" w:customStyle="1" w:styleId="ae">
    <w:name w:val="Подпись к таблице"/>
    <w:basedOn w:val="a"/>
    <w:link w:val="ad"/>
    <w:rsid w:val="004816BD"/>
    <w:pPr>
      <w:widowControl w:val="0"/>
      <w:spacing w:after="0" w:line="240" w:lineRule="auto"/>
    </w:pPr>
    <w:rPr>
      <w:rFonts w:ascii="Times New Roman" w:eastAsia="Times New Roman" w:hAnsi="Times New Roman"/>
    </w:rPr>
  </w:style>
  <w:style w:type="paragraph" w:customStyle="1" w:styleId="af0">
    <w:name w:val="Другое"/>
    <w:basedOn w:val="a"/>
    <w:link w:val="af"/>
    <w:rsid w:val="004816BD"/>
    <w:pPr>
      <w:widowControl w:val="0"/>
      <w:spacing w:after="0" w:line="240" w:lineRule="auto"/>
      <w:ind w:firstLine="400"/>
    </w:pPr>
    <w:rPr>
      <w:rFonts w:ascii="Times New Roman" w:eastAsia="Times New Roman" w:hAnsi="Times New Roman"/>
    </w:rPr>
  </w:style>
  <w:style w:type="paragraph" w:customStyle="1" w:styleId="af2">
    <w:name w:val="Колонтитул"/>
    <w:basedOn w:val="a"/>
    <w:link w:val="af1"/>
    <w:rsid w:val="004816BD"/>
    <w:pPr>
      <w:widowControl w:val="0"/>
      <w:spacing w:after="0" w:line="240" w:lineRule="auto"/>
    </w:pPr>
    <w:rPr>
      <w:rFonts w:cs="Calibri"/>
    </w:rPr>
  </w:style>
  <w:style w:type="paragraph" w:customStyle="1" w:styleId="14">
    <w:name w:val="Заголовок №1"/>
    <w:basedOn w:val="a"/>
    <w:link w:val="13"/>
    <w:rsid w:val="004816BD"/>
    <w:pPr>
      <w:widowControl w:val="0"/>
      <w:spacing w:after="760" w:line="240" w:lineRule="auto"/>
      <w:ind w:right="140"/>
      <w:jc w:val="right"/>
      <w:outlineLvl w:val="0"/>
    </w:pPr>
    <w:rPr>
      <w:rFonts w:ascii="Times New Roman" w:eastAsia="Times New Roman" w:hAnsi="Times New Roman"/>
      <w:sz w:val="28"/>
      <w:szCs w:val="28"/>
    </w:rPr>
  </w:style>
  <w:style w:type="paragraph" w:customStyle="1" w:styleId="af4">
    <w:name w:val="Подпись к картинке"/>
    <w:basedOn w:val="a"/>
    <w:link w:val="af3"/>
    <w:rsid w:val="004816BD"/>
    <w:pPr>
      <w:widowControl w:val="0"/>
      <w:spacing w:after="0" w:line="240" w:lineRule="auto"/>
    </w:pPr>
    <w:rPr>
      <w:rFonts w:ascii="Times New Roman" w:eastAsia="Times New Roman" w:hAnsi="Times New Roman"/>
      <w:b/>
      <w:bCs/>
      <w:color w:val="000009"/>
      <w:sz w:val="8"/>
      <w:szCs w:val="8"/>
    </w:rPr>
  </w:style>
  <w:style w:type="character" w:styleId="af5">
    <w:name w:val="annotation reference"/>
    <w:basedOn w:val="a0"/>
    <w:uiPriority w:val="99"/>
    <w:semiHidden/>
    <w:unhideWhenUsed/>
    <w:rsid w:val="004816BD"/>
    <w:rPr>
      <w:sz w:val="16"/>
      <w:szCs w:val="16"/>
    </w:rPr>
  </w:style>
  <w:style w:type="paragraph" w:styleId="af6">
    <w:name w:val="annotation text"/>
    <w:basedOn w:val="a"/>
    <w:link w:val="af7"/>
    <w:uiPriority w:val="99"/>
    <w:unhideWhenUsed/>
    <w:rsid w:val="004816BD"/>
    <w:pPr>
      <w:widowControl w:val="0"/>
      <w:spacing w:after="0" w:line="240" w:lineRule="auto"/>
    </w:pPr>
    <w:rPr>
      <w:rFonts w:ascii="Microsoft Sans Serif" w:eastAsia="Microsoft Sans Serif" w:hAnsi="Microsoft Sans Serif" w:cs="Microsoft Sans Serif"/>
      <w:color w:val="000000"/>
      <w:sz w:val="20"/>
      <w:szCs w:val="20"/>
      <w:lang w:eastAsia="ru-RU" w:bidi="ru-RU"/>
    </w:rPr>
  </w:style>
  <w:style w:type="character" w:customStyle="1" w:styleId="af7">
    <w:name w:val="Текст примечания Знак"/>
    <w:basedOn w:val="a0"/>
    <w:link w:val="af6"/>
    <w:uiPriority w:val="99"/>
    <w:rsid w:val="004816BD"/>
    <w:rPr>
      <w:rFonts w:ascii="Microsoft Sans Serif" w:eastAsia="Microsoft Sans Serif" w:hAnsi="Microsoft Sans Serif" w:cs="Microsoft Sans Serif"/>
      <w:color w:val="000000"/>
      <w:sz w:val="20"/>
      <w:szCs w:val="20"/>
      <w:lang w:eastAsia="ru-RU" w:bidi="ru-RU"/>
    </w:rPr>
  </w:style>
  <w:style w:type="paragraph" w:styleId="af8">
    <w:name w:val="annotation subject"/>
    <w:basedOn w:val="af6"/>
    <w:next w:val="af6"/>
    <w:link w:val="af9"/>
    <w:uiPriority w:val="99"/>
    <w:semiHidden/>
    <w:unhideWhenUsed/>
    <w:rsid w:val="004816BD"/>
    <w:rPr>
      <w:b/>
      <w:bCs/>
    </w:rPr>
  </w:style>
  <w:style w:type="character" w:customStyle="1" w:styleId="af9">
    <w:name w:val="Тема примечания Знак"/>
    <w:basedOn w:val="af7"/>
    <w:link w:val="af8"/>
    <w:uiPriority w:val="99"/>
    <w:semiHidden/>
    <w:rsid w:val="004816BD"/>
    <w:rPr>
      <w:rFonts w:ascii="Microsoft Sans Serif" w:eastAsia="Microsoft Sans Serif" w:hAnsi="Microsoft Sans Serif" w:cs="Microsoft Sans Serif"/>
      <w:b/>
      <w:bCs/>
      <w:color w:val="000000"/>
      <w:sz w:val="20"/>
      <w:szCs w:val="20"/>
      <w:lang w:eastAsia="ru-RU" w:bidi="ru-RU"/>
    </w:rPr>
  </w:style>
  <w:style w:type="character" w:customStyle="1" w:styleId="a6">
    <w:name w:val="Абзац списка Знак"/>
    <w:basedOn w:val="a0"/>
    <w:link w:val="a5"/>
    <w:uiPriority w:val="34"/>
    <w:locked/>
    <w:rsid w:val="004816BD"/>
    <w:rPr>
      <w:rFonts w:ascii="Calibri" w:eastAsia="Calibri" w:hAnsi="Calibri" w:cs="Times New Roman"/>
    </w:rPr>
  </w:style>
  <w:style w:type="table" w:styleId="afa">
    <w:name w:val="Table Grid"/>
    <w:basedOn w:val="a1"/>
    <w:uiPriority w:val="39"/>
    <w:rsid w:val="00481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4816BD"/>
    <w:pPr>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fontstyle01">
    <w:name w:val="fontstyle01"/>
    <w:basedOn w:val="a0"/>
    <w:rsid w:val="004816BD"/>
    <w:rPr>
      <w:rFonts w:ascii="cairofont-19-1" w:hAnsi="cairofont-19-1" w:hint="default"/>
      <w:b w:val="0"/>
      <w:bCs w:val="0"/>
      <w:i w:val="0"/>
      <w:iCs w:val="0"/>
      <w:color w:val="000000"/>
      <w:sz w:val="28"/>
      <w:szCs w:val="28"/>
    </w:rPr>
  </w:style>
  <w:style w:type="character" w:customStyle="1" w:styleId="fontstyle21">
    <w:name w:val="fontstyle21"/>
    <w:basedOn w:val="a0"/>
    <w:rsid w:val="004816BD"/>
    <w:rPr>
      <w:rFonts w:ascii="cairofont-19-0" w:hAnsi="cairofont-19-0" w:hint="default"/>
      <w:b w:val="0"/>
      <w:bCs w:val="0"/>
      <w:i w:val="0"/>
      <w:iCs w:val="0"/>
      <w:color w:val="000000"/>
      <w:sz w:val="28"/>
      <w:szCs w:val="28"/>
    </w:rPr>
  </w:style>
  <w:style w:type="character" w:customStyle="1" w:styleId="fontstyle31">
    <w:name w:val="fontstyle31"/>
    <w:basedOn w:val="a0"/>
    <w:rsid w:val="004816BD"/>
    <w:rPr>
      <w:rFonts w:ascii="cairofont-48-0" w:hAnsi="cairofont-48-0" w:hint="default"/>
      <w:b w:val="0"/>
      <w:bCs w:val="0"/>
      <w:i w:val="0"/>
      <w:iCs w:val="0"/>
      <w:color w:val="000000"/>
      <w:sz w:val="28"/>
      <w:szCs w:val="28"/>
    </w:rPr>
  </w:style>
  <w:style w:type="character" w:customStyle="1" w:styleId="fontstyle41">
    <w:name w:val="fontstyle41"/>
    <w:basedOn w:val="a0"/>
    <w:rsid w:val="004816BD"/>
    <w:rPr>
      <w:rFonts w:ascii="cairofont-88-1" w:hAnsi="cairofont-88-1" w:hint="default"/>
      <w:b w:val="0"/>
      <w:bCs w:val="0"/>
      <w:i w:val="0"/>
      <w:iCs w:val="0"/>
      <w:color w:val="000000"/>
      <w:sz w:val="28"/>
      <w:szCs w:val="28"/>
    </w:rPr>
  </w:style>
  <w:style w:type="character" w:customStyle="1" w:styleId="fontstyle51">
    <w:name w:val="fontstyle51"/>
    <w:basedOn w:val="a0"/>
    <w:rsid w:val="004816BD"/>
    <w:rPr>
      <w:rFonts w:ascii="cairofont-88-0" w:hAnsi="cairofont-88-0" w:hint="default"/>
      <w:b w:val="0"/>
      <w:bCs w:val="0"/>
      <w:i w:val="0"/>
      <w:iCs w:val="0"/>
      <w:color w:val="000000"/>
      <w:sz w:val="28"/>
      <w:szCs w:val="28"/>
    </w:rPr>
  </w:style>
  <w:style w:type="character" w:customStyle="1" w:styleId="fontstyle61">
    <w:name w:val="fontstyle61"/>
    <w:basedOn w:val="a0"/>
    <w:rsid w:val="004816BD"/>
    <w:rPr>
      <w:rFonts w:ascii="cairofont-92-0" w:hAnsi="cairofont-92-0" w:hint="default"/>
      <w:b w:val="0"/>
      <w:bCs w:val="0"/>
      <w:i w:val="0"/>
      <w:iCs w:val="0"/>
      <w:color w:val="000000"/>
      <w:sz w:val="28"/>
      <w:szCs w:val="28"/>
    </w:rPr>
  </w:style>
  <w:style w:type="character" w:customStyle="1" w:styleId="fontstyle71">
    <w:name w:val="fontstyle71"/>
    <w:basedOn w:val="a0"/>
    <w:rsid w:val="004816BD"/>
    <w:rPr>
      <w:rFonts w:ascii="cairofont-93-1" w:hAnsi="cairofont-93-1" w:hint="default"/>
      <w:b w:val="0"/>
      <w:bCs w:val="0"/>
      <w:i w:val="0"/>
      <w:iCs w:val="0"/>
      <w:color w:val="000000"/>
      <w:sz w:val="28"/>
      <w:szCs w:val="28"/>
    </w:rPr>
  </w:style>
  <w:style w:type="character" w:customStyle="1" w:styleId="fontstyle81">
    <w:name w:val="fontstyle81"/>
    <w:basedOn w:val="a0"/>
    <w:rsid w:val="004816BD"/>
    <w:rPr>
      <w:rFonts w:ascii="cairofont-93-0" w:hAnsi="cairofont-93-0" w:hint="default"/>
      <w:b w:val="0"/>
      <w:bCs w:val="0"/>
      <w:i w:val="0"/>
      <w:iCs w:val="0"/>
      <w:color w:val="000000"/>
      <w:sz w:val="28"/>
      <w:szCs w:val="28"/>
    </w:rPr>
  </w:style>
  <w:style w:type="character" w:customStyle="1" w:styleId="fontstyle91">
    <w:name w:val="fontstyle91"/>
    <w:basedOn w:val="a0"/>
    <w:rsid w:val="004816BD"/>
    <w:rPr>
      <w:rFonts w:ascii="cairofont-97-1" w:hAnsi="cairofont-97-1" w:hint="default"/>
      <w:b w:val="0"/>
      <w:bCs w:val="0"/>
      <w:i w:val="0"/>
      <w:iCs w:val="0"/>
      <w:color w:val="000000"/>
      <w:sz w:val="28"/>
      <w:szCs w:val="28"/>
    </w:rPr>
  </w:style>
  <w:style w:type="character" w:customStyle="1" w:styleId="fontstyle101">
    <w:name w:val="fontstyle101"/>
    <w:basedOn w:val="a0"/>
    <w:rsid w:val="004816BD"/>
    <w:rPr>
      <w:rFonts w:ascii="cairofont-97-0" w:hAnsi="cairofont-97-0" w:hint="default"/>
      <w:b w:val="0"/>
      <w:bCs w:val="0"/>
      <w:i w:val="0"/>
      <w:iCs w:val="0"/>
      <w:color w:val="000000"/>
      <w:sz w:val="28"/>
      <w:szCs w:val="28"/>
    </w:rPr>
  </w:style>
  <w:style w:type="character" w:customStyle="1" w:styleId="fontstyle111">
    <w:name w:val="fontstyle111"/>
    <w:basedOn w:val="a0"/>
    <w:rsid w:val="004816BD"/>
    <w:rPr>
      <w:rFonts w:ascii="cairofont-99-1" w:hAnsi="cairofont-99-1" w:hint="default"/>
      <w:b w:val="0"/>
      <w:bCs w:val="0"/>
      <w:i w:val="0"/>
      <w:iCs w:val="0"/>
      <w:color w:val="000000"/>
      <w:sz w:val="28"/>
      <w:szCs w:val="28"/>
    </w:rPr>
  </w:style>
  <w:style w:type="character" w:customStyle="1" w:styleId="fontstyle121">
    <w:name w:val="fontstyle121"/>
    <w:basedOn w:val="a0"/>
    <w:rsid w:val="004816BD"/>
    <w:rPr>
      <w:rFonts w:ascii="cairofont-100-0" w:hAnsi="cairofont-100-0" w:hint="default"/>
      <w:b w:val="0"/>
      <w:bCs w:val="0"/>
      <w:i w:val="0"/>
      <w:iCs w:val="0"/>
      <w:color w:val="000000"/>
      <w:sz w:val="28"/>
      <w:szCs w:val="28"/>
    </w:rPr>
  </w:style>
  <w:style w:type="character" w:customStyle="1" w:styleId="fontstyle131">
    <w:name w:val="fontstyle131"/>
    <w:basedOn w:val="a0"/>
    <w:rsid w:val="004816BD"/>
    <w:rPr>
      <w:rFonts w:ascii="cairofont-100-1" w:hAnsi="cairofont-100-1" w:hint="default"/>
      <w:b w:val="0"/>
      <w:bCs w:val="0"/>
      <w:i w:val="0"/>
      <w:iCs w:val="0"/>
      <w:color w:val="000000"/>
      <w:sz w:val="28"/>
      <w:szCs w:val="28"/>
    </w:rPr>
  </w:style>
  <w:style w:type="character" w:customStyle="1" w:styleId="fontstyle141">
    <w:name w:val="fontstyle141"/>
    <w:basedOn w:val="a0"/>
    <w:rsid w:val="004816BD"/>
    <w:rPr>
      <w:rFonts w:ascii="cairofont-99-0" w:hAnsi="cairofont-99-0" w:hint="default"/>
      <w:b w:val="0"/>
      <w:bCs w:val="0"/>
      <w:i w:val="0"/>
      <w:iCs w:val="0"/>
      <w:color w:val="000000"/>
      <w:sz w:val="28"/>
      <w:szCs w:val="28"/>
    </w:rPr>
  </w:style>
  <w:style w:type="paragraph" w:styleId="afc">
    <w:name w:val="header"/>
    <w:basedOn w:val="a"/>
    <w:link w:val="afd"/>
    <w:uiPriority w:val="99"/>
    <w:unhideWhenUsed/>
    <w:rsid w:val="004816BD"/>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fd">
    <w:name w:val="Верхний колонтитул Знак"/>
    <w:basedOn w:val="a0"/>
    <w:link w:val="afc"/>
    <w:uiPriority w:val="99"/>
    <w:rsid w:val="004816BD"/>
    <w:rPr>
      <w:rFonts w:ascii="Microsoft Sans Serif" w:eastAsia="Microsoft Sans Serif" w:hAnsi="Microsoft Sans Serif" w:cs="Microsoft Sans Serif"/>
      <w:color w:val="000000"/>
      <w:sz w:val="24"/>
      <w:szCs w:val="24"/>
      <w:lang w:eastAsia="ru-RU" w:bidi="ru-RU"/>
    </w:rPr>
  </w:style>
  <w:style w:type="paragraph" w:styleId="afe">
    <w:name w:val="footer"/>
    <w:basedOn w:val="a"/>
    <w:link w:val="aff"/>
    <w:uiPriority w:val="99"/>
    <w:unhideWhenUsed/>
    <w:rsid w:val="004816BD"/>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ff">
    <w:name w:val="Нижний колонтитул Знак"/>
    <w:basedOn w:val="a0"/>
    <w:link w:val="afe"/>
    <w:uiPriority w:val="99"/>
    <w:rsid w:val="004816BD"/>
    <w:rPr>
      <w:rFonts w:ascii="Microsoft Sans Serif" w:eastAsia="Microsoft Sans Serif" w:hAnsi="Microsoft Sans Serif" w:cs="Microsoft Sans Serif"/>
      <w:color w:val="000000"/>
      <w:sz w:val="24"/>
      <w:szCs w:val="24"/>
      <w:lang w:eastAsia="ru-RU" w:bidi="ru-RU"/>
    </w:rPr>
  </w:style>
  <w:style w:type="paragraph" w:customStyle="1" w:styleId="123">
    <w:name w:val="_Список_123"/>
    <w:rsid w:val="004816BD"/>
    <w:pPr>
      <w:tabs>
        <w:tab w:val="left" w:pos="851"/>
        <w:tab w:val="left" w:pos="1644"/>
        <w:tab w:val="left" w:pos="1928"/>
        <w:tab w:val="left" w:pos="2325"/>
      </w:tabs>
      <w:spacing w:after="60" w:line="240" w:lineRule="auto"/>
      <w:jc w:val="both"/>
    </w:pPr>
    <w:rPr>
      <w:rFonts w:ascii="Times New Roman" w:eastAsia="Times New Roman" w:hAnsi="Times New Roman" w:cs="Times New Roman"/>
      <w:sz w:val="20"/>
      <w:szCs w:val="20"/>
      <w:lang w:eastAsia="ru-RU"/>
    </w:rPr>
  </w:style>
  <w:style w:type="character" w:customStyle="1" w:styleId="aff0">
    <w:name w:val="_Основной с красной строки Знак"/>
    <w:link w:val="aff1"/>
    <w:qFormat/>
    <w:locked/>
    <w:rsid w:val="004816BD"/>
    <w:rPr>
      <w:rFonts w:ascii="Times New Roman" w:eastAsia="Times New Roman" w:hAnsi="Times New Roman" w:cs="Times New Roman"/>
      <w:color w:val="000000"/>
      <w:sz w:val="28"/>
      <w:szCs w:val="28"/>
    </w:rPr>
  </w:style>
  <w:style w:type="paragraph" w:customStyle="1" w:styleId="aff1">
    <w:name w:val="_Основной с красной строки"/>
    <w:link w:val="aff0"/>
    <w:qFormat/>
    <w:rsid w:val="004816BD"/>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4816BD"/>
    <w:rPr>
      <w:rFonts w:ascii="cairofont-164-0" w:hAnsi="cairofont-164-0" w:hint="default"/>
      <w:b w:val="0"/>
      <w:bCs w:val="0"/>
      <w:i w:val="0"/>
      <w:iCs w:val="0"/>
      <w:color w:val="000000"/>
      <w:sz w:val="24"/>
      <w:szCs w:val="24"/>
    </w:rPr>
  </w:style>
  <w:style w:type="character" w:styleId="aff2">
    <w:name w:val="Placeholder Text"/>
    <w:basedOn w:val="a0"/>
    <w:uiPriority w:val="99"/>
    <w:semiHidden/>
    <w:rsid w:val="004816BD"/>
    <w:rPr>
      <w:color w:val="808080"/>
    </w:rPr>
  </w:style>
  <w:style w:type="paragraph" w:styleId="25">
    <w:name w:val="toc 2"/>
    <w:basedOn w:val="a"/>
    <w:next w:val="a"/>
    <w:autoRedefine/>
    <w:uiPriority w:val="39"/>
    <w:unhideWhenUsed/>
    <w:rsid w:val="004816BD"/>
    <w:pPr>
      <w:widowControl w:val="0"/>
      <w:spacing w:after="100" w:line="240" w:lineRule="auto"/>
      <w:ind w:left="240"/>
    </w:pPr>
    <w:rPr>
      <w:rFonts w:ascii="Microsoft Sans Serif" w:eastAsia="Microsoft Sans Serif" w:hAnsi="Microsoft Sans Serif" w:cs="Microsoft Sans Serif"/>
      <w:color w:val="000000"/>
      <w:sz w:val="24"/>
      <w:szCs w:val="24"/>
      <w:lang w:eastAsia="ru-RU" w:bidi="ru-RU"/>
    </w:rPr>
  </w:style>
  <w:style w:type="paragraph" w:styleId="33">
    <w:name w:val="toc 3"/>
    <w:basedOn w:val="a"/>
    <w:next w:val="a"/>
    <w:autoRedefine/>
    <w:uiPriority w:val="39"/>
    <w:unhideWhenUsed/>
    <w:rsid w:val="004816BD"/>
    <w:pPr>
      <w:widowControl w:val="0"/>
      <w:spacing w:after="100" w:line="240" w:lineRule="auto"/>
      <w:ind w:left="480"/>
    </w:pPr>
    <w:rPr>
      <w:rFonts w:ascii="Microsoft Sans Serif" w:eastAsia="Microsoft Sans Serif" w:hAnsi="Microsoft Sans Serif" w:cs="Microsoft Sans Serif"/>
      <w:color w:val="000000"/>
      <w:sz w:val="24"/>
      <w:szCs w:val="24"/>
      <w:lang w:eastAsia="ru-RU" w:bidi="ru-RU"/>
    </w:rPr>
  </w:style>
  <w:style w:type="paragraph" w:styleId="15">
    <w:name w:val="toc 1"/>
    <w:basedOn w:val="a"/>
    <w:next w:val="a"/>
    <w:autoRedefine/>
    <w:uiPriority w:val="39"/>
    <w:unhideWhenUsed/>
    <w:rsid w:val="004816BD"/>
    <w:pPr>
      <w:widowControl w:val="0"/>
      <w:spacing w:after="100" w:line="240" w:lineRule="auto"/>
    </w:pPr>
    <w:rPr>
      <w:rFonts w:ascii="Microsoft Sans Serif" w:eastAsia="Microsoft Sans Serif" w:hAnsi="Microsoft Sans Serif" w:cs="Microsoft Sans Serif"/>
      <w:color w:val="000000"/>
      <w:sz w:val="24"/>
      <w:szCs w:val="24"/>
      <w:lang w:eastAsia="ru-RU" w:bidi="ru-RU"/>
    </w:rPr>
  </w:style>
  <w:style w:type="character" w:styleId="aff3">
    <w:name w:val="Hyperlink"/>
    <w:basedOn w:val="a0"/>
    <w:uiPriority w:val="99"/>
    <w:unhideWhenUsed/>
    <w:rsid w:val="004816BD"/>
    <w:rPr>
      <w:color w:val="0000FF" w:themeColor="hyperlink"/>
      <w:u w:val="single"/>
    </w:rPr>
  </w:style>
  <w:style w:type="paragraph" w:styleId="aff4">
    <w:name w:val="Body Text"/>
    <w:basedOn w:val="a"/>
    <w:link w:val="aff5"/>
    <w:uiPriority w:val="1"/>
    <w:qFormat/>
    <w:rsid w:val="004816BD"/>
    <w:pPr>
      <w:widowControl w:val="0"/>
      <w:spacing w:after="0" w:line="240" w:lineRule="auto"/>
      <w:ind w:left="215"/>
    </w:pPr>
    <w:rPr>
      <w:rFonts w:ascii="Times New Roman" w:eastAsiaTheme="minorEastAsia" w:hAnsi="Times New Roman"/>
      <w:sz w:val="28"/>
      <w:szCs w:val="28"/>
      <w:lang w:eastAsia="ru-RU"/>
    </w:rPr>
  </w:style>
  <w:style w:type="character" w:customStyle="1" w:styleId="aff5">
    <w:name w:val="Основной текст Знак"/>
    <w:basedOn w:val="a0"/>
    <w:link w:val="aff4"/>
    <w:uiPriority w:val="1"/>
    <w:rsid w:val="004816BD"/>
    <w:rPr>
      <w:rFonts w:ascii="Times New Roman" w:eastAsiaTheme="minorEastAsia" w:hAnsi="Times New Roman" w:cs="Times New Roman"/>
      <w:sz w:val="28"/>
      <w:szCs w:val="28"/>
      <w:lang w:eastAsia="ru-RU"/>
    </w:rPr>
  </w:style>
  <w:style w:type="paragraph" w:styleId="aff6">
    <w:name w:val="footnote text"/>
    <w:basedOn w:val="a"/>
    <w:link w:val="aff7"/>
    <w:uiPriority w:val="99"/>
    <w:semiHidden/>
    <w:unhideWhenUsed/>
    <w:rsid w:val="004816BD"/>
    <w:pPr>
      <w:spacing w:after="0" w:line="240" w:lineRule="auto"/>
      <w:ind w:firstLine="851"/>
      <w:jc w:val="both"/>
    </w:pPr>
    <w:rPr>
      <w:rFonts w:ascii="Times New Roman" w:eastAsiaTheme="minorHAnsi" w:hAnsi="Times New Roman"/>
      <w:sz w:val="20"/>
      <w:szCs w:val="20"/>
    </w:rPr>
  </w:style>
  <w:style w:type="character" w:customStyle="1" w:styleId="aff7">
    <w:name w:val="Текст сноски Знак"/>
    <w:basedOn w:val="a0"/>
    <w:link w:val="aff6"/>
    <w:uiPriority w:val="99"/>
    <w:semiHidden/>
    <w:rsid w:val="004816BD"/>
    <w:rPr>
      <w:rFonts w:ascii="Times New Roman" w:hAnsi="Times New Roman" w:cs="Times New Roman"/>
      <w:sz w:val="20"/>
      <w:szCs w:val="20"/>
    </w:rPr>
  </w:style>
  <w:style w:type="character" w:styleId="aff8">
    <w:name w:val="footnote reference"/>
    <w:basedOn w:val="a0"/>
    <w:uiPriority w:val="99"/>
    <w:semiHidden/>
    <w:unhideWhenUsed/>
    <w:rsid w:val="004816BD"/>
    <w:rPr>
      <w:vertAlign w:val="superscript"/>
    </w:rPr>
  </w:style>
  <w:style w:type="character" w:customStyle="1" w:styleId="UnresolvedMention">
    <w:name w:val="Unresolved Mention"/>
    <w:basedOn w:val="a0"/>
    <w:uiPriority w:val="99"/>
    <w:semiHidden/>
    <w:unhideWhenUsed/>
    <w:rsid w:val="004816BD"/>
    <w:rPr>
      <w:color w:val="605E5C"/>
      <w:shd w:val="clear" w:color="auto" w:fill="E1DFDD"/>
    </w:rPr>
  </w:style>
  <w:style w:type="character" w:styleId="aff9">
    <w:name w:val="FollowedHyperlink"/>
    <w:basedOn w:val="a0"/>
    <w:uiPriority w:val="99"/>
    <w:semiHidden/>
    <w:unhideWhenUsed/>
    <w:rsid w:val="004816BD"/>
    <w:rPr>
      <w:color w:val="800080" w:themeColor="followedHyperlink"/>
      <w:u w:val="single"/>
    </w:rPr>
  </w:style>
  <w:style w:type="paragraph" w:styleId="affa">
    <w:name w:val="TOC Heading"/>
    <w:basedOn w:val="1"/>
    <w:next w:val="a"/>
    <w:uiPriority w:val="39"/>
    <w:unhideWhenUsed/>
    <w:qFormat/>
    <w:rsid w:val="004816BD"/>
    <w:pPr>
      <w:widowControl/>
      <w:spacing w:line="259" w:lineRule="auto"/>
      <w:outlineLvl w:val="9"/>
    </w:pPr>
    <w:rPr>
      <w:lang w:bidi="ar-SA"/>
    </w:rPr>
  </w:style>
  <w:style w:type="paragraph" w:styleId="41">
    <w:name w:val="toc 4"/>
    <w:basedOn w:val="a"/>
    <w:next w:val="a"/>
    <w:autoRedefine/>
    <w:uiPriority w:val="39"/>
    <w:unhideWhenUsed/>
    <w:rsid w:val="004816BD"/>
    <w:pPr>
      <w:widowControl w:val="0"/>
      <w:spacing w:after="100" w:line="240" w:lineRule="auto"/>
      <w:ind w:left="720"/>
    </w:pPr>
    <w:rPr>
      <w:rFonts w:ascii="Microsoft Sans Serif" w:eastAsia="Microsoft Sans Serif" w:hAnsi="Microsoft Sans Serif" w:cs="Microsoft Sans Serif"/>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254877">
      <w:bodyDiv w:val="1"/>
      <w:marLeft w:val="0"/>
      <w:marRight w:val="0"/>
      <w:marTop w:val="0"/>
      <w:marBottom w:val="0"/>
      <w:divBdr>
        <w:top w:val="none" w:sz="0" w:space="0" w:color="auto"/>
        <w:left w:val="none" w:sz="0" w:space="0" w:color="auto"/>
        <w:bottom w:val="none" w:sz="0" w:space="0" w:color="auto"/>
        <w:right w:val="none" w:sz="0" w:space="0" w:color="auto"/>
      </w:divBdr>
    </w:div>
    <w:div w:id="1745760157">
      <w:bodyDiv w:val="1"/>
      <w:marLeft w:val="0"/>
      <w:marRight w:val="0"/>
      <w:marTop w:val="0"/>
      <w:marBottom w:val="0"/>
      <w:divBdr>
        <w:top w:val="none" w:sz="0" w:space="0" w:color="auto"/>
        <w:left w:val="none" w:sz="0" w:space="0" w:color="auto"/>
        <w:bottom w:val="none" w:sz="0" w:space="0" w:color="auto"/>
        <w:right w:val="none" w:sz="0" w:space="0" w:color="auto"/>
      </w:divBdr>
    </w:div>
    <w:div w:id="19198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28</Pages>
  <Words>12110</Words>
  <Characters>69031</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3</cp:lastModifiedBy>
  <cp:revision>15</cp:revision>
  <cp:lastPrinted>2024-01-17T04:41:00Z</cp:lastPrinted>
  <dcterms:created xsi:type="dcterms:W3CDTF">2023-12-28T08:17:00Z</dcterms:created>
  <dcterms:modified xsi:type="dcterms:W3CDTF">2024-03-18T04:05:00Z</dcterms:modified>
</cp:coreProperties>
</file>